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7698AC" w14:textId="38CD9F57" w:rsidR="00A500B9" w:rsidRPr="00A500B9" w:rsidRDefault="00A500B9" w:rsidP="00A500B9">
      <w:pPr>
        <w:widowControl w:val="0"/>
        <w:tabs>
          <w:tab w:val="left" w:pos="4060"/>
        </w:tabs>
        <w:spacing w:line="288" w:lineRule="auto"/>
        <w:ind w:right="-284"/>
        <w:jc w:val="center"/>
        <w:rPr>
          <w:rFonts w:ascii="Genplan Pro Linear" w:eastAsia="Genplan Pro Linear" w:hAnsi="Genplan Pro Linear" w:cs="Genplan Pro Linear"/>
          <w:bCs/>
          <w:color w:val="051E49"/>
          <w:sz w:val="44"/>
          <w:szCs w:val="44"/>
        </w:rPr>
      </w:pPr>
      <w:r w:rsidRPr="00A500B9">
        <w:rPr>
          <w:rFonts w:ascii="Genplan Pro Linear" w:eastAsia="Genplan Pro Linear" w:hAnsi="Genplan Pro Linear" w:cs="Genplan Pro Linear"/>
          <w:bCs/>
          <w:color w:val="051E49"/>
          <w:sz w:val="44"/>
          <w:szCs w:val="44"/>
        </w:rPr>
        <w:t>CHRIS AKORDALITIS, PABLO BENZO, MAJA DJORDJEVIC, AMIR H. FALLAH, STELIOS KARAMANOLIS, CHRISTOPHOROS KRANIOTIS, ALLY ROSENBERG, ALEXANDAR TODOROVIC</w:t>
      </w:r>
    </w:p>
    <w:p w14:paraId="17CC1388" w14:textId="2C573543" w:rsidR="00933F6A" w:rsidRPr="0035125B" w:rsidRDefault="00933F6A" w:rsidP="00A500B9">
      <w:pPr>
        <w:widowControl w:val="0"/>
        <w:tabs>
          <w:tab w:val="left" w:pos="4060"/>
        </w:tabs>
        <w:spacing w:line="288" w:lineRule="auto"/>
        <w:ind w:right="-284"/>
        <w:jc w:val="center"/>
        <w:rPr>
          <w:rFonts w:ascii="Genplan Pro Linear" w:eastAsia="Genplan Pro Linear" w:hAnsi="Genplan Pro Linear" w:cs="Genplan Pro Linear"/>
          <w:color w:val="002060"/>
        </w:rPr>
      </w:pPr>
      <w:r>
        <w:rPr>
          <w:rFonts w:ascii="Genplan Pro Linear" w:eastAsia="Genplan Pro Linear" w:hAnsi="Genplan Pro Linear" w:cs="Genplan Pro Linear"/>
          <w:b/>
          <w:color w:val="051E49"/>
          <w:sz w:val="44"/>
          <w:szCs w:val="44"/>
        </w:rPr>
        <w:t>Raising The Bar</w:t>
      </w:r>
    </w:p>
    <w:p w14:paraId="68FC15C6" w14:textId="77777777" w:rsidR="00933F6A" w:rsidRDefault="00933F6A" w:rsidP="00A500B9">
      <w:pPr>
        <w:rPr>
          <w:rFonts w:ascii="Genplan Pro Linear" w:hAnsi="Genplan Pro Linear"/>
          <w:color w:val="002060"/>
          <w:sz w:val="40"/>
          <w:szCs w:val="40"/>
        </w:rPr>
      </w:pPr>
    </w:p>
    <w:p w14:paraId="29DC4AA9" w14:textId="210BB9A2" w:rsidR="00933F6A" w:rsidRPr="00D75E5A" w:rsidRDefault="00933F6A" w:rsidP="00933F6A">
      <w:pPr>
        <w:jc w:val="center"/>
        <w:rPr>
          <w:rFonts w:ascii="Genplan Pro Linear" w:hAnsi="Genplan Pro Linear"/>
          <w:color w:val="002060"/>
          <w:sz w:val="40"/>
          <w:szCs w:val="40"/>
        </w:rPr>
      </w:pPr>
      <w:r>
        <w:rPr>
          <w:rFonts w:ascii="Genplan Pro Linear" w:hAnsi="Genplan Pro Linear"/>
          <w:color w:val="002060"/>
          <w:sz w:val="40"/>
          <w:szCs w:val="40"/>
        </w:rPr>
        <w:t>Untitled Art 2022</w:t>
      </w:r>
    </w:p>
    <w:p w14:paraId="0329074C" w14:textId="36B73AA7" w:rsidR="00933F6A" w:rsidRPr="00D75E5A" w:rsidRDefault="00933F6A" w:rsidP="00933F6A">
      <w:pPr>
        <w:jc w:val="center"/>
        <w:rPr>
          <w:rFonts w:ascii="Genplan Pro Linear" w:hAnsi="Genplan Pro Linear"/>
          <w:color w:val="002060"/>
          <w:sz w:val="40"/>
          <w:szCs w:val="40"/>
        </w:rPr>
      </w:pPr>
      <w:r w:rsidRPr="00D75E5A">
        <w:rPr>
          <w:rFonts w:ascii="Genplan Pro Linear" w:hAnsi="Genplan Pro Linear"/>
          <w:color w:val="002060"/>
          <w:sz w:val="40"/>
          <w:szCs w:val="40"/>
        </w:rPr>
        <w:t xml:space="preserve">Booth </w:t>
      </w:r>
      <w:r>
        <w:rPr>
          <w:rFonts w:ascii="Genplan Pro Linear" w:hAnsi="Genplan Pro Linear"/>
          <w:color w:val="002060"/>
          <w:sz w:val="40"/>
          <w:szCs w:val="40"/>
        </w:rPr>
        <w:t>#</w:t>
      </w:r>
      <w:r w:rsidR="005D3073">
        <w:rPr>
          <w:rFonts w:ascii="Genplan Pro Linear" w:hAnsi="Genplan Pro Linear"/>
          <w:color w:val="002060"/>
          <w:sz w:val="40"/>
          <w:szCs w:val="40"/>
        </w:rPr>
        <w:t>B</w:t>
      </w:r>
      <w:r>
        <w:rPr>
          <w:rFonts w:ascii="Genplan Pro Linear" w:hAnsi="Genplan Pro Linear"/>
          <w:color w:val="002060"/>
          <w:sz w:val="40"/>
          <w:szCs w:val="40"/>
        </w:rPr>
        <w:t>29</w:t>
      </w:r>
    </w:p>
    <w:p w14:paraId="5809902D" w14:textId="77777777" w:rsidR="00933F6A" w:rsidRPr="00D75E5A" w:rsidRDefault="00933F6A" w:rsidP="00933F6A">
      <w:pPr>
        <w:contextualSpacing/>
        <w:jc w:val="center"/>
        <w:rPr>
          <w:rFonts w:ascii="Genplan Pro Linear" w:hAnsi="Genplan Pro Linear"/>
          <w:color w:val="002060"/>
        </w:rPr>
      </w:pPr>
    </w:p>
    <w:p w14:paraId="01ECF694" w14:textId="77777777" w:rsidR="00933F6A" w:rsidRDefault="00933F6A" w:rsidP="00933F6A">
      <w:pPr>
        <w:contextualSpacing/>
        <w:jc w:val="center"/>
        <w:rPr>
          <w:rFonts w:ascii="Genplan Pro Linear" w:hAnsi="Genplan Pro Linear"/>
          <w:color w:val="002060"/>
        </w:rPr>
      </w:pPr>
    </w:p>
    <w:p w14:paraId="7ABC4947" w14:textId="77777777" w:rsidR="00933F6A" w:rsidRDefault="00933F6A" w:rsidP="00933F6A">
      <w:pPr>
        <w:contextualSpacing/>
        <w:jc w:val="center"/>
        <w:rPr>
          <w:rFonts w:ascii="Genplan Pro Linear" w:hAnsi="Genplan Pro Linear"/>
          <w:color w:val="002060"/>
        </w:rPr>
      </w:pPr>
    </w:p>
    <w:p w14:paraId="24542DDF" w14:textId="77777777" w:rsidR="00933F6A" w:rsidRDefault="00933F6A" w:rsidP="00933F6A">
      <w:pPr>
        <w:contextualSpacing/>
        <w:jc w:val="center"/>
        <w:rPr>
          <w:rFonts w:ascii="Genplan Pro Linear" w:hAnsi="Genplan Pro Linear"/>
          <w:color w:val="002060"/>
        </w:rPr>
      </w:pPr>
    </w:p>
    <w:p w14:paraId="538F8D51" w14:textId="77777777" w:rsidR="00933F6A" w:rsidRDefault="00933F6A" w:rsidP="00A500B9">
      <w:pPr>
        <w:contextualSpacing/>
        <w:rPr>
          <w:rFonts w:ascii="Genplan Pro Linear" w:hAnsi="Genplan Pro Linear"/>
          <w:color w:val="002060"/>
          <w:sz w:val="32"/>
          <w:szCs w:val="32"/>
        </w:rPr>
      </w:pPr>
    </w:p>
    <w:p w14:paraId="452D47A6" w14:textId="77777777" w:rsidR="00933F6A" w:rsidRDefault="00933F6A" w:rsidP="00933F6A">
      <w:pPr>
        <w:contextualSpacing/>
        <w:jc w:val="center"/>
        <w:rPr>
          <w:rFonts w:ascii="Genplan Pro Linear" w:hAnsi="Genplan Pro Linear"/>
          <w:color w:val="002060"/>
          <w:sz w:val="32"/>
          <w:szCs w:val="32"/>
        </w:rPr>
      </w:pPr>
    </w:p>
    <w:p w14:paraId="7522825E" w14:textId="77777777" w:rsidR="00933F6A" w:rsidRDefault="00933F6A" w:rsidP="00933F6A">
      <w:pPr>
        <w:contextualSpacing/>
        <w:jc w:val="center"/>
        <w:rPr>
          <w:rFonts w:ascii="Genplan Pro Linear" w:hAnsi="Genplan Pro Linear"/>
          <w:color w:val="002060"/>
          <w:sz w:val="32"/>
          <w:szCs w:val="32"/>
        </w:rPr>
      </w:pPr>
    </w:p>
    <w:p w14:paraId="47F052E6" w14:textId="027BBC61" w:rsidR="00933F6A" w:rsidRPr="006720B4" w:rsidRDefault="00933F6A" w:rsidP="00933F6A">
      <w:pPr>
        <w:contextualSpacing/>
        <w:jc w:val="center"/>
        <w:rPr>
          <w:rFonts w:ascii="Genplan Pro Linear" w:hAnsi="Genplan Pro Linear"/>
          <w:color w:val="002060"/>
          <w:sz w:val="32"/>
          <w:szCs w:val="32"/>
        </w:rPr>
      </w:pPr>
      <w:r>
        <w:rPr>
          <w:rFonts w:ascii="Genplan Pro Linear" w:hAnsi="Genplan Pro Linear"/>
          <w:color w:val="002060"/>
          <w:sz w:val="32"/>
          <w:szCs w:val="32"/>
        </w:rPr>
        <w:t>November – December</w:t>
      </w:r>
      <w:r w:rsidRPr="006720B4">
        <w:rPr>
          <w:rFonts w:ascii="Genplan Pro Linear" w:hAnsi="Genplan Pro Linear"/>
          <w:color w:val="002060"/>
          <w:sz w:val="32"/>
          <w:szCs w:val="32"/>
        </w:rPr>
        <w:t>, 2022</w:t>
      </w:r>
    </w:p>
    <w:p w14:paraId="661311A3" w14:textId="7E621298" w:rsidR="00585D88" w:rsidRDefault="00D857C2" w:rsidP="00585D88">
      <w:pPr>
        <w:pStyle w:val="NormalWeb"/>
        <w:spacing w:before="0" w:beforeAutospacing="0" w:after="0" w:afterAutospacing="0"/>
        <w:rPr>
          <w:rFonts w:ascii="Ubuntu" w:hAnsi="Ubuntu"/>
          <w:b/>
          <w:bCs/>
          <w:color w:val="002C5D"/>
          <w:lang w:val="en-US"/>
        </w:rPr>
      </w:pPr>
      <w:r>
        <w:rPr>
          <w:rFonts w:ascii="Ubuntu" w:hAnsi="Ubuntu"/>
          <w:b/>
          <w:bCs/>
          <w:color w:val="002C5D"/>
          <w:lang w:val="en-US"/>
        </w:rPr>
        <w:lastRenderedPageBreak/>
        <w:t>UNTITLED</w:t>
      </w:r>
      <w:r w:rsidR="00322631">
        <w:rPr>
          <w:rFonts w:ascii="Ubuntu" w:hAnsi="Ubuntu"/>
          <w:b/>
          <w:bCs/>
          <w:color w:val="002C5D"/>
          <w:lang w:val="en-US"/>
        </w:rPr>
        <w:t xml:space="preserve"> ART</w:t>
      </w:r>
      <w:r w:rsidR="005B3846">
        <w:rPr>
          <w:rFonts w:ascii="Ubuntu" w:hAnsi="Ubuntu"/>
          <w:b/>
          <w:bCs/>
          <w:color w:val="002C5D"/>
          <w:lang w:val="en-US"/>
        </w:rPr>
        <w:t xml:space="preserve"> </w:t>
      </w:r>
      <w:r w:rsidR="00585D88" w:rsidRPr="006F7D7E">
        <w:rPr>
          <w:rFonts w:ascii="Ubuntu" w:hAnsi="Ubuntu"/>
          <w:b/>
          <w:bCs/>
          <w:color w:val="002C5D"/>
          <w:lang w:val="en-US"/>
        </w:rPr>
        <w:t xml:space="preserve">| </w:t>
      </w:r>
      <w:r w:rsidR="005B3846">
        <w:rPr>
          <w:rFonts w:ascii="Ubuntu" w:hAnsi="Ubuntu"/>
          <w:b/>
          <w:bCs/>
          <w:color w:val="002C5D"/>
          <w:lang w:val="en-US"/>
        </w:rPr>
        <w:t xml:space="preserve">CHRIS AKORDALITIS, PABLO BENZO, </w:t>
      </w:r>
      <w:r>
        <w:rPr>
          <w:rFonts w:ascii="Ubuntu" w:hAnsi="Ubuntu"/>
          <w:b/>
          <w:bCs/>
          <w:color w:val="002C5D"/>
          <w:lang w:val="en-US"/>
        </w:rPr>
        <w:t xml:space="preserve">MAJA DJORDJEVIC, </w:t>
      </w:r>
      <w:r w:rsidR="005B3846">
        <w:rPr>
          <w:rFonts w:ascii="Ubuntu" w:hAnsi="Ubuntu"/>
          <w:b/>
          <w:bCs/>
          <w:color w:val="002C5D"/>
          <w:lang w:val="en-US"/>
        </w:rPr>
        <w:t xml:space="preserve">AMIR H. FALLAH, </w:t>
      </w:r>
      <w:r>
        <w:rPr>
          <w:rFonts w:ascii="Ubuntu" w:hAnsi="Ubuntu"/>
          <w:b/>
          <w:bCs/>
          <w:color w:val="002C5D"/>
          <w:lang w:val="en-US"/>
        </w:rPr>
        <w:t>STELIOS KARAMANOLIS, CHRISTO</w:t>
      </w:r>
      <w:r w:rsidR="00BB19D5">
        <w:rPr>
          <w:rFonts w:ascii="Ubuntu" w:hAnsi="Ubuntu"/>
          <w:b/>
          <w:bCs/>
          <w:color w:val="002C5D"/>
          <w:lang w:val="en-US"/>
        </w:rPr>
        <w:t>PH</w:t>
      </w:r>
      <w:r>
        <w:rPr>
          <w:rFonts w:ascii="Ubuntu" w:hAnsi="Ubuntu"/>
          <w:b/>
          <w:bCs/>
          <w:color w:val="002C5D"/>
          <w:lang w:val="en-US"/>
        </w:rPr>
        <w:t>OROS KRANIOTIS</w:t>
      </w:r>
      <w:r w:rsidR="002A2F25">
        <w:rPr>
          <w:rFonts w:ascii="Ubuntu" w:hAnsi="Ubuntu"/>
          <w:b/>
          <w:bCs/>
          <w:color w:val="002C5D"/>
          <w:lang w:val="en-US"/>
        </w:rPr>
        <w:t>, ALLY ROSENBERG, ALEXANDAR TODOROVIC</w:t>
      </w:r>
      <w:r>
        <w:rPr>
          <w:rFonts w:ascii="Ubuntu" w:hAnsi="Ubuntu"/>
          <w:b/>
          <w:bCs/>
          <w:color w:val="002C5D"/>
          <w:lang w:val="en-US"/>
        </w:rPr>
        <w:t>: RAISING THE BAR</w:t>
      </w:r>
    </w:p>
    <w:p w14:paraId="1A29A8F6" w14:textId="4B43982B" w:rsidR="00785805" w:rsidRDefault="00785805" w:rsidP="00585D88">
      <w:pPr>
        <w:pStyle w:val="NormalWeb"/>
        <w:spacing w:before="0" w:beforeAutospacing="0" w:after="0" w:afterAutospacing="0"/>
        <w:rPr>
          <w:rFonts w:ascii="Ubuntu" w:hAnsi="Ubuntu"/>
          <w:b/>
          <w:bCs/>
          <w:color w:val="002C5D"/>
          <w:lang w:val="en-US"/>
        </w:rPr>
      </w:pPr>
    </w:p>
    <w:p w14:paraId="7B31894D" w14:textId="2E51EA0B" w:rsidR="00785805" w:rsidRPr="006F7D7E" w:rsidRDefault="00785805" w:rsidP="00585D88">
      <w:pPr>
        <w:pStyle w:val="NormalWeb"/>
        <w:spacing w:before="0" w:beforeAutospacing="0" w:after="0" w:afterAutospacing="0"/>
        <w:rPr>
          <w:rFonts w:ascii="Ubuntu" w:hAnsi="Ubuntu"/>
          <w:b/>
          <w:bCs/>
          <w:color w:val="002C5D"/>
          <w:lang w:val="en-US"/>
        </w:rPr>
      </w:pPr>
      <w:r>
        <w:rPr>
          <w:rFonts w:ascii="Ubuntu" w:hAnsi="Ubuntu"/>
          <w:b/>
          <w:bCs/>
          <w:color w:val="002C5D"/>
          <w:lang w:val="en-US"/>
        </w:rPr>
        <w:t>BOOTH #</w:t>
      </w:r>
      <w:r w:rsidR="005D3073">
        <w:rPr>
          <w:rFonts w:ascii="Ubuntu" w:hAnsi="Ubuntu"/>
          <w:b/>
          <w:bCs/>
          <w:color w:val="002C5D"/>
          <w:lang w:val="en-US"/>
        </w:rPr>
        <w:t>B</w:t>
      </w:r>
      <w:r>
        <w:rPr>
          <w:rFonts w:ascii="Ubuntu" w:hAnsi="Ubuntu"/>
          <w:b/>
          <w:bCs/>
          <w:color w:val="002C5D"/>
          <w:lang w:val="en-US"/>
        </w:rPr>
        <w:t>29</w:t>
      </w:r>
    </w:p>
    <w:p w14:paraId="049891BB" w14:textId="77777777" w:rsidR="00585D88" w:rsidRPr="006F7D7E" w:rsidRDefault="00585D88" w:rsidP="00585D88">
      <w:pPr>
        <w:pStyle w:val="NormalWeb"/>
        <w:spacing w:before="0" w:beforeAutospacing="0" w:after="0" w:afterAutospacing="0"/>
        <w:rPr>
          <w:rFonts w:ascii="Ubuntu" w:hAnsi="Ubuntu"/>
          <w:color w:val="002C5D"/>
          <w:lang w:val="en-US"/>
        </w:rPr>
      </w:pPr>
    </w:p>
    <w:p w14:paraId="4BBF7FF2" w14:textId="19CC07EA" w:rsidR="00D857C2" w:rsidRPr="00A500B9" w:rsidRDefault="002C6F59" w:rsidP="00585D88">
      <w:pPr>
        <w:pStyle w:val="NormalWeb"/>
        <w:spacing w:before="0" w:beforeAutospacing="0" w:after="0" w:afterAutospacing="0"/>
        <w:rPr>
          <w:rFonts w:ascii="Ubuntu" w:hAnsi="Ubuntu"/>
          <w:color w:val="002C5D"/>
          <w:lang w:val="en-US"/>
        </w:rPr>
      </w:pPr>
      <w:r>
        <w:rPr>
          <w:rFonts w:ascii="Ubuntu" w:hAnsi="Ubuntu"/>
          <w:color w:val="002C5D"/>
        </w:rPr>
        <w:t>Dio Horia Gallery</w:t>
      </w:r>
      <w:r w:rsidR="00EF5B0B" w:rsidRPr="00EF5B0B">
        <w:rPr>
          <w:rFonts w:ascii="Ubuntu" w:hAnsi="Ubuntu"/>
          <w:color w:val="002C5D"/>
        </w:rPr>
        <w:t xml:space="preserve"> is pleased to </w:t>
      </w:r>
      <w:r w:rsidR="004235A0">
        <w:rPr>
          <w:rFonts w:ascii="Ubuntu" w:hAnsi="Ubuntu"/>
          <w:color w:val="002C5D"/>
          <w:lang w:val="en-US"/>
        </w:rPr>
        <w:t>return to</w:t>
      </w:r>
      <w:r w:rsidR="00EF5B0B" w:rsidRPr="00EF5B0B">
        <w:rPr>
          <w:rFonts w:ascii="Ubuntu" w:hAnsi="Ubuntu"/>
          <w:color w:val="002C5D"/>
        </w:rPr>
        <w:t xml:space="preserve"> </w:t>
      </w:r>
      <w:r w:rsidR="004235A0">
        <w:rPr>
          <w:rFonts w:ascii="Ubuntu" w:hAnsi="Ubuntu"/>
          <w:color w:val="002C5D"/>
          <w:lang w:val="en-US"/>
        </w:rPr>
        <w:t>U</w:t>
      </w:r>
      <w:r w:rsidR="00C3373A">
        <w:rPr>
          <w:rFonts w:ascii="Ubuntu" w:hAnsi="Ubuntu"/>
          <w:color w:val="002C5D"/>
          <w:lang w:val="en-US"/>
        </w:rPr>
        <w:t>ntitled</w:t>
      </w:r>
      <w:r w:rsidR="00EF5B0B" w:rsidRPr="00EF5B0B">
        <w:rPr>
          <w:rFonts w:ascii="Ubuntu" w:hAnsi="Ubuntu"/>
          <w:color w:val="002C5D"/>
        </w:rPr>
        <w:t xml:space="preserve"> Art, with a group presentation of new works by Chris Akordalitis, Pablo Benzo, </w:t>
      </w:r>
      <w:r w:rsidR="00D857C2">
        <w:rPr>
          <w:rFonts w:ascii="Ubuntu" w:hAnsi="Ubuntu"/>
          <w:color w:val="002C5D"/>
          <w:lang w:val="en-US"/>
        </w:rPr>
        <w:t xml:space="preserve">Maja Djordjevic, </w:t>
      </w:r>
      <w:r w:rsidR="00EF5B0B" w:rsidRPr="00EF5B0B">
        <w:rPr>
          <w:rFonts w:ascii="Ubuntu" w:hAnsi="Ubuntu"/>
          <w:color w:val="002C5D"/>
        </w:rPr>
        <w:t>Amir H. Fallah</w:t>
      </w:r>
      <w:r w:rsidR="000B10D0">
        <w:rPr>
          <w:rFonts w:ascii="Ubuntu" w:hAnsi="Ubuntu"/>
          <w:color w:val="002C5D"/>
          <w:lang w:val="en-US"/>
        </w:rPr>
        <w:t>,</w:t>
      </w:r>
      <w:r w:rsidR="00EF5B0B" w:rsidRPr="00EF5B0B">
        <w:rPr>
          <w:rFonts w:ascii="Ubuntu" w:hAnsi="Ubuntu"/>
          <w:color w:val="002C5D"/>
        </w:rPr>
        <w:t xml:space="preserve"> </w:t>
      </w:r>
      <w:r w:rsidR="00D857C2">
        <w:rPr>
          <w:rFonts w:ascii="Ubuntu" w:hAnsi="Ubuntu"/>
          <w:color w:val="002C5D"/>
          <w:lang w:val="en-US"/>
        </w:rPr>
        <w:t xml:space="preserve">Stelios </w:t>
      </w:r>
      <w:proofErr w:type="spellStart"/>
      <w:r w:rsidR="00D857C2">
        <w:rPr>
          <w:rFonts w:ascii="Ubuntu" w:hAnsi="Ubuntu"/>
          <w:color w:val="002C5D"/>
          <w:lang w:val="en-US"/>
        </w:rPr>
        <w:t>Karamanolis</w:t>
      </w:r>
      <w:proofErr w:type="spellEnd"/>
      <w:r w:rsidR="002A2F25">
        <w:rPr>
          <w:rFonts w:ascii="Ubuntu" w:hAnsi="Ubuntu"/>
          <w:color w:val="002C5D"/>
          <w:lang w:val="en-US"/>
        </w:rPr>
        <w:t>,</w:t>
      </w:r>
      <w:r w:rsidR="00322631">
        <w:rPr>
          <w:rFonts w:ascii="Ubuntu" w:hAnsi="Ubuntu"/>
          <w:color w:val="002C5D"/>
          <w:lang w:val="en-US"/>
        </w:rPr>
        <w:t xml:space="preserve"> </w:t>
      </w:r>
      <w:proofErr w:type="spellStart"/>
      <w:r w:rsidR="00D857C2">
        <w:rPr>
          <w:rFonts w:ascii="Ubuntu" w:hAnsi="Ubuntu"/>
          <w:color w:val="002C5D"/>
          <w:lang w:val="en-US"/>
        </w:rPr>
        <w:t>Christo</w:t>
      </w:r>
      <w:r w:rsidR="00BB19D5">
        <w:rPr>
          <w:rFonts w:ascii="Ubuntu" w:hAnsi="Ubuntu"/>
          <w:color w:val="002C5D"/>
          <w:lang w:val="en-US"/>
        </w:rPr>
        <w:t>ph</w:t>
      </w:r>
      <w:r w:rsidR="00D857C2">
        <w:rPr>
          <w:rFonts w:ascii="Ubuntu" w:hAnsi="Ubuntu"/>
          <w:color w:val="002C5D"/>
          <w:lang w:val="en-US"/>
        </w:rPr>
        <w:t>oros</w:t>
      </w:r>
      <w:proofErr w:type="spellEnd"/>
      <w:r w:rsidR="00EF5B0B" w:rsidRPr="00EF5B0B">
        <w:rPr>
          <w:rFonts w:ascii="Ubuntu" w:hAnsi="Ubuntu"/>
          <w:color w:val="002C5D"/>
        </w:rPr>
        <w:t xml:space="preserve"> </w:t>
      </w:r>
      <w:proofErr w:type="spellStart"/>
      <w:r w:rsidR="00D857C2">
        <w:rPr>
          <w:rFonts w:ascii="Ubuntu" w:hAnsi="Ubuntu"/>
          <w:color w:val="002C5D"/>
          <w:lang w:val="en-US"/>
        </w:rPr>
        <w:t>Kraniotis</w:t>
      </w:r>
      <w:proofErr w:type="spellEnd"/>
      <w:r w:rsidR="00EF5B0B" w:rsidRPr="00EF5B0B">
        <w:rPr>
          <w:rFonts w:ascii="Ubuntu" w:hAnsi="Ubuntu"/>
          <w:color w:val="002C5D"/>
        </w:rPr>
        <w:t xml:space="preserve">, </w:t>
      </w:r>
      <w:r w:rsidR="002A2F25">
        <w:rPr>
          <w:rFonts w:ascii="Ubuntu" w:hAnsi="Ubuntu"/>
          <w:color w:val="002C5D"/>
          <w:lang w:val="en-US"/>
        </w:rPr>
        <w:t xml:space="preserve">Ally Rosenberg and Aleksandar </w:t>
      </w:r>
      <w:proofErr w:type="spellStart"/>
      <w:r w:rsidR="002A2F25">
        <w:rPr>
          <w:rFonts w:ascii="Ubuntu" w:hAnsi="Ubuntu"/>
          <w:color w:val="002C5D"/>
          <w:lang w:val="en-US"/>
        </w:rPr>
        <w:t>Todorovic</w:t>
      </w:r>
      <w:proofErr w:type="spellEnd"/>
      <w:r w:rsidR="002A2F25">
        <w:rPr>
          <w:rFonts w:ascii="Ubuntu" w:hAnsi="Ubuntu"/>
          <w:color w:val="002C5D"/>
          <w:lang w:val="en-US"/>
        </w:rPr>
        <w:t xml:space="preserve">, </w:t>
      </w:r>
      <w:r w:rsidR="00EF5B0B" w:rsidRPr="00EF5B0B">
        <w:rPr>
          <w:rFonts w:ascii="Ubuntu" w:hAnsi="Ubuntu"/>
          <w:color w:val="002C5D"/>
        </w:rPr>
        <w:t xml:space="preserve">created especially for </w:t>
      </w:r>
      <w:r w:rsidR="004235A0">
        <w:rPr>
          <w:rFonts w:ascii="Ubuntu" w:hAnsi="Ubuntu"/>
          <w:color w:val="002C5D"/>
          <w:lang w:val="en-US"/>
        </w:rPr>
        <w:t>U</w:t>
      </w:r>
      <w:r w:rsidR="00C3373A">
        <w:rPr>
          <w:rFonts w:ascii="Ubuntu" w:hAnsi="Ubuntu"/>
          <w:color w:val="002C5D"/>
          <w:lang w:val="en-US"/>
        </w:rPr>
        <w:t>ntitled</w:t>
      </w:r>
      <w:r w:rsidR="004235A0">
        <w:rPr>
          <w:rFonts w:ascii="Ubuntu" w:hAnsi="Ubuntu"/>
          <w:color w:val="002C5D"/>
          <w:lang w:val="en-US"/>
        </w:rPr>
        <w:t xml:space="preserve"> Art</w:t>
      </w:r>
      <w:r w:rsidR="00EF5B0B" w:rsidRPr="00EF5B0B">
        <w:rPr>
          <w:rFonts w:ascii="Ubuntu" w:hAnsi="Ubuntu"/>
          <w:color w:val="002C5D"/>
        </w:rPr>
        <w:t xml:space="preserve"> 2022.</w:t>
      </w:r>
      <w:ins w:id="0" w:author="Microsoft Office User" w:date="2022-11-07T14:28:00Z">
        <w:r w:rsidR="00E62FC8">
          <w:rPr>
            <w:rFonts w:ascii="Ubuntu" w:hAnsi="Ubuntu"/>
            <w:color w:val="002C5D"/>
            <w:lang w:val="en-US"/>
          </w:rPr>
          <w:t xml:space="preserve"> </w:t>
        </w:r>
      </w:ins>
    </w:p>
    <w:p w14:paraId="3AC605F9" w14:textId="1EB683A3" w:rsidR="00851049" w:rsidRDefault="005B5B2F" w:rsidP="00D857C2">
      <w:pPr>
        <w:pStyle w:val="NormalWeb"/>
        <w:rPr>
          <w:rFonts w:ascii="Ubuntu" w:hAnsi="Ubuntu"/>
          <w:color w:val="002C5D"/>
          <w:lang w:val="en-US"/>
        </w:rPr>
      </w:pPr>
      <w:r>
        <w:rPr>
          <w:rFonts w:ascii="Ubuntu" w:hAnsi="Ubuntu"/>
          <w:color w:val="002C5D"/>
          <w:lang w:val="en-US"/>
        </w:rPr>
        <w:t>‘</w:t>
      </w:r>
      <w:bookmarkStart w:id="1" w:name="OLE_LINK1"/>
      <w:bookmarkStart w:id="2" w:name="OLE_LINK2"/>
      <w:r w:rsidR="00D857C2" w:rsidRPr="00D857C2">
        <w:rPr>
          <w:rFonts w:ascii="Ubuntu" w:hAnsi="Ubuntu"/>
          <w:color w:val="002C5D"/>
        </w:rPr>
        <w:t>Raising the Bar</w:t>
      </w:r>
      <w:bookmarkEnd w:id="1"/>
      <w:bookmarkEnd w:id="2"/>
      <w:r>
        <w:rPr>
          <w:rFonts w:ascii="Ubuntu" w:hAnsi="Ubuntu"/>
          <w:color w:val="002C5D"/>
          <w:lang w:val="en-US"/>
        </w:rPr>
        <w:t>’</w:t>
      </w:r>
      <w:r w:rsidR="00D857C2" w:rsidRPr="00D857C2">
        <w:rPr>
          <w:rFonts w:ascii="Ubuntu" w:hAnsi="Ubuntu"/>
          <w:color w:val="002C5D"/>
        </w:rPr>
        <w:t xml:space="preserve"> involves a booth </w:t>
      </w:r>
      <w:r w:rsidR="006D7081">
        <w:rPr>
          <w:rFonts w:ascii="Ubuntu" w:hAnsi="Ubuntu"/>
          <w:color w:val="002C5D"/>
          <w:lang w:val="en-US"/>
        </w:rPr>
        <w:t>of</w:t>
      </w:r>
      <w:r w:rsidR="00D857C2" w:rsidRPr="00D857C2">
        <w:rPr>
          <w:rFonts w:ascii="Ubuntu" w:hAnsi="Ubuntu"/>
          <w:color w:val="002C5D"/>
        </w:rPr>
        <w:t xml:space="preserve"> mixed media works </w:t>
      </w:r>
      <w:r w:rsidR="00D857C2">
        <w:rPr>
          <w:rFonts w:ascii="Ubuntu" w:hAnsi="Ubuntu"/>
          <w:color w:val="002C5D"/>
          <w:lang w:val="en-US"/>
        </w:rPr>
        <w:t xml:space="preserve">by </w:t>
      </w:r>
      <w:r w:rsidR="002A2F25">
        <w:rPr>
          <w:rFonts w:ascii="Ubuntu" w:hAnsi="Ubuntu"/>
          <w:color w:val="002C5D"/>
          <w:lang w:val="en-US"/>
        </w:rPr>
        <w:t>eight</w:t>
      </w:r>
      <w:r w:rsidR="00D857C2" w:rsidRPr="00D857C2">
        <w:rPr>
          <w:rFonts w:ascii="Ubuntu" w:hAnsi="Ubuntu"/>
          <w:color w:val="002C5D"/>
        </w:rPr>
        <w:t xml:space="preserve"> artists looking into the zeitgeist of contemporary art's visual art ecosystem</w:t>
      </w:r>
      <w:r w:rsidR="00DB6404">
        <w:rPr>
          <w:rFonts w:ascii="Ubuntu" w:hAnsi="Ubuntu"/>
          <w:color w:val="002C5D"/>
          <w:lang w:val="en-US"/>
        </w:rPr>
        <w:t xml:space="preserve">. </w:t>
      </w:r>
      <w:r w:rsidR="00D857C2" w:rsidRPr="00D857C2">
        <w:rPr>
          <w:rFonts w:ascii="Ubuntu" w:hAnsi="Ubuntu"/>
          <w:color w:val="002C5D"/>
        </w:rPr>
        <w:t xml:space="preserve">In our globally influenced, culturally diverse, and technologically advancing world, the contemporary artists </w:t>
      </w:r>
      <w:r w:rsidR="00C94742">
        <w:rPr>
          <w:rFonts w:ascii="Ubuntu" w:hAnsi="Ubuntu"/>
          <w:color w:val="002C5D"/>
          <w:lang w:val="en-US"/>
        </w:rPr>
        <w:t>participating</w:t>
      </w:r>
      <w:r w:rsidR="00D857C2" w:rsidRPr="00D857C2">
        <w:rPr>
          <w:rFonts w:ascii="Ubuntu" w:hAnsi="Ubuntu"/>
          <w:color w:val="002C5D"/>
        </w:rPr>
        <w:t xml:space="preserve"> </w:t>
      </w:r>
      <w:r w:rsidR="00DB6404">
        <w:rPr>
          <w:rFonts w:ascii="Ubuntu" w:hAnsi="Ubuntu"/>
          <w:color w:val="002C5D"/>
          <w:lang w:val="en-US"/>
        </w:rPr>
        <w:t xml:space="preserve">in </w:t>
      </w:r>
      <w:proofErr w:type="spellStart"/>
      <w:r w:rsidR="00DB6404">
        <w:rPr>
          <w:rFonts w:ascii="Ubuntu" w:hAnsi="Ubuntu"/>
          <w:color w:val="002C5D"/>
          <w:lang w:val="en-US"/>
        </w:rPr>
        <w:t>Dio</w:t>
      </w:r>
      <w:proofErr w:type="spellEnd"/>
      <w:r w:rsidR="00DB6404">
        <w:rPr>
          <w:rFonts w:ascii="Ubuntu" w:hAnsi="Ubuntu"/>
          <w:color w:val="002C5D"/>
          <w:lang w:val="en-US"/>
        </w:rPr>
        <w:t xml:space="preserve"> </w:t>
      </w:r>
      <w:proofErr w:type="spellStart"/>
      <w:r w:rsidR="00DB6404">
        <w:rPr>
          <w:rFonts w:ascii="Ubuntu" w:hAnsi="Ubuntu"/>
          <w:color w:val="002C5D"/>
          <w:lang w:val="en-US"/>
        </w:rPr>
        <w:t>Horia’s</w:t>
      </w:r>
      <w:proofErr w:type="spellEnd"/>
      <w:r w:rsidR="00DB6404">
        <w:rPr>
          <w:rFonts w:ascii="Ubuntu" w:hAnsi="Ubuntu"/>
          <w:color w:val="002C5D"/>
          <w:lang w:val="en-US"/>
        </w:rPr>
        <w:t xml:space="preserve"> stand touch on various issues</w:t>
      </w:r>
      <w:r w:rsidR="00F94143">
        <w:rPr>
          <w:rFonts w:ascii="Ubuntu" w:hAnsi="Ubuntu"/>
          <w:color w:val="002C5D"/>
          <w:lang w:val="en-US"/>
        </w:rPr>
        <w:t>, such as</w:t>
      </w:r>
      <w:r w:rsidR="00DB6404">
        <w:rPr>
          <w:rFonts w:ascii="Ubuntu" w:hAnsi="Ubuntu"/>
          <w:color w:val="002C5D"/>
          <w:lang w:val="en-US"/>
        </w:rPr>
        <w:t xml:space="preserve"> </w:t>
      </w:r>
      <w:r w:rsidR="007E7722">
        <w:rPr>
          <w:rFonts w:ascii="Ubuntu" w:hAnsi="Ubuntu"/>
          <w:color w:val="002C5D"/>
          <w:lang w:val="en-US"/>
        </w:rPr>
        <w:t>female</w:t>
      </w:r>
      <w:r w:rsidR="00BA3522">
        <w:rPr>
          <w:rFonts w:ascii="Ubuntu" w:hAnsi="Ubuntu"/>
          <w:color w:val="002C5D"/>
          <w:lang w:val="en-US"/>
        </w:rPr>
        <w:t xml:space="preserve"> </w:t>
      </w:r>
      <w:r w:rsidR="00C94742">
        <w:rPr>
          <w:rFonts w:ascii="Ubuntu" w:hAnsi="Ubuntu"/>
          <w:color w:val="002C5D"/>
          <w:lang w:val="en-US"/>
        </w:rPr>
        <w:t>empowerment</w:t>
      </w:r>
      <w:r w:rsidR="007E7722">
        <w:rPr>
          <w:rFonts w:ascii="Ubuntu" w:hAnsi="Ubuntu"/>
          <w:color w:val="002C5D"/>
          <w:lang w:val="en-US"/>
        </w:rPr>
        <w:t xml:space="preserve">, </w:t>
      </w:r>
      <w:r w:rsidR="00851049">
        <w:rPr>
          <w:rFonts w:ascii="Ubuntu" w:hAnsi="Ubuntu"/>
          <w:color w:val="002C5D"/>
          <w:lang w:val="en-US"/>
        </w:rPr>
        <w:t xml:space="preserve">human evolution, </w:t>
      </w:r>
      <w:r w:rsidR="00C94742">
        <w:rPr>
          <w:rFonts w:ascii="Ubuntu" w:hAnsi="Ubuntu"/>
          <w:color w:val="002C5D"/>
          <w:lang w:val="en-US"/>
        </w:rPr>
        <w:t xml:space="preserve">utopia </w:t>
      </w:r>
      <w:r w:rsidR="00851049">
        <w:rPr>
          <w:rFonts w:ascii="Ubuntu" w:hAnsi="Ubuntu"/>
          <w:color w:val="002C5D"/>
          <w:lang w:val="en-US"/>
        </w:rPr>
        <w:t>and metaphysics</w:t>
      </w:r>
      <w:r w:rsidR="00DB6404">
        <w:rPr>
          <w:rFonts w:ascii="Ubuntu" w:hAnsi="Ubuntu"/>
          <w:color w:val="002C5D"/>
          <w:lang w:val="en-US"/>
        </w:rPr>
        <w:t xml:space="preserve">, </w:t>
      </w:r>
      <w:r w:rsidR="00851049">
        <w:rPr>
          <w:rFonts w:ascii="Ubuntu" w:hAnsi="Ubuntu"/>
          <w:color w:val="002C5D"/>
          <w:lang w:val="en-US"/>
        </w:rPr>
        <w:t>with a view to giving</w:t>
      </w:r>
      <w:r w:rsidR="00D857C2" w:rsidRPr="00D857C2">
        <w:rPr>
          <w:rFonts w:ascii="Ubuntu" w:hAnsi="Ubuntu"/>
          <w:color w:val="002C5D"/>
        </w:rPr>
        <w:t xml:space="preserve"> voice to the varied and </w:t>
      </w:r>
      <w:r w:rsidR="00656377">
        <w:rPr>
          <w:rFonts w:ascii="Ubuntu" w:hAnsi="Ubuntu"/>
          <w:color w:val="002C5D"/>
          <w:lang w:val="en-US"/>
        </w:rPr>
        <w:t>ever-evolving</w:t>
      </w:r>
      <w:r w:rsidR="00D857C2" w:rsidRPr="00D857C2">
        <w:rPr>
          <w:rFonts w:ascii="Ubuntu" w:hAnsi="Ubuntu"/>
          <w:color w:val="002C5D"/>
        </w:rPr>
        <w:t xml:space="preserve"> cultural landscape of </w:t>
      </w:r>
      <w:r w:rsidR="00297583">
        <w:rPr>
          <w:rFonts w:ascii="Ubuntu" w:hAnsi="Ubuntu"/>
          <w:color w:val="002C5D"/>
          <w:lang w:val="en-US"/>
        </w:rPr>
        <w:t>diverse</w:t>
      </w:r>
      <w:r w:rsidR="006D7081">
        <w:rPr>
          <w:rFonts w:ascii="Ubuntu" w:hAnsi="Ubuntu"/>
          <w:color w:val="002C5D"/>
          <w:lang w:val="en-US"/>
        </w:rPr>
        <w:t xml:space="preserve"> </w:t>
      </w:r>
      <w:r w:rsidR="00D857C2" w:rsidRPr="00D857C2">
        <w:rPr>
          <w:rFonts w:ascii="Ubuntu" w:hAnsi="Ubuntu"/>
          <w:color w:val="002C5D"/>
        </w:rPr>
        <w:t>identities, values, and beliefs</w:t>
      </w:r>
      <w:r w:rsidR="008D46F9">
        <w:rPr>
          <w:rFonts w:ascii="Ubuntu" w:hAnsi="Ubuntu"/>
          <w:color w:val="002C5D"/>
          <w:lang w:val="en-US"/>
        </w:rPr>
        <w:t xml:space="preserve">, </w:t>
      </w:r>
      <w:r w:rsidRPr="005B5B2F">
        <w:rPr>
          <w:rFonts w:ascii="Ubuntu" w:hAnsi="Ubuntu"/>
          <w:color w:val="002C5D"/>
          <w:lang w:val="en-US"/>
        </w:rPr>
        <w:t>bring</w:t>
      </w:r>
      <w:r w:rsidR="000820D1">
        <w:rPr>
          <w:rFonts w:ascii="Ubuntu" w:hAnsi="Ubuntu"/>
          <w:color w:val="002C5D"/>
          <w:lang w:val="en-US"/>
        </w:rPr>
        <w:t>ing</w:t>
      </w:r>
      <w:r w:rsidRPr="005B5B2F">
        <w:rPr>
          <w:rFonts w:ascii="Ubuntu" w:hAnsi="Ubuntu"/>
          <w:color w:val="002C5D"/>
          <w:lang w:val="en-US"/>
        </w:rPr>
        <w:t xml:space="preserve"> together </w:t>
      </w:r>
      <w:r>
        <w:rPr>
          <w:rFonts w:ascii="Ubuntu" w:hAnsi="Ubuntu"/>
          <w:color w:val="002C5D"/>
          <w:lang w:val="en-US"/>
        </w:rPr>
        <w:t>a number</w:t>
      </w:r>
      <w:r w:rsidRPr="005B5B2F">
        <w:rPr>
          <w:rFonts w:ascii="Ubuntu" w:hAnsi="Ubuntu"/>
          <w:color w:val="002C5D"/>
          <w:lang w:val="en-US"/>
        </w:rPr>
        <w:t xml:space="preserve"> </w:t>
      </w:r>
      <w:r w:rsidR="00656377">
        <w:rPr>
          <w:rFonts w:ascii="Ubuntu" w:hAnsi="Ubuntu"/>
          <w:color w:val="002C5D"/>
          <w:lang w:val="en-US"/>
        </w:rPr>
        <w:t xml:space="preserve">of </w:t>
      </w:r>
      <w:r w:rsidRPr="005B5B2F">
        <w:rPr>
          <w:rFonts w:ascii="Ubuntu" w:hAnsi="Ubuntu"/>
          <w:color w:val="002C5D"/>
          <w:lang w:val="en-US"/>
        </w:rPr>
        <w:t>major works</w:t>
      </w:r>
      <w:r w:rsidR="00E95C95">
        <w:rPr>
          <w:rFonts w:ascii="Ubuntu" w:hAnsi="Ubuntu"/>
          <w:color w:val="002C5D"/>
          <w:lang w:val="en-US"/>
        </w:rPr>
        <w:t>.</w:t>
      </w:r>
      <w:r w:rsidR="00B06818">
        <w:rPr>
          <w:rFonts w:ascii="Ubuntu" w:hAnsi="Ubuntu"/>
          <w:color w:val="002C5D"/>
          <w:lang w:val="en-US"/>
        </w:rPr>
        <w:t xml:space="preserve"> </w:t>
      </w:r>
      <w:r w:rsidR="00851049">
        <w:rPr>
          <w:rFonts w:ascii="Ubuntu" w:hAnsi="Ubuntu"/>
          <w:color w:val="002C5D"/>
          <w:lang w:val="en-US"/>
        </w:rPr>
        <w:t xml:space="preserve">What is more, the gallery </w:t>
      </w:r>
      <w:r w:rsidR="00B5098C">
        <w:rPr>
          <w:rFonts w:ascii="Ubuntu" w:hAnsi="Ubuntu"/>
          <w:color w:val="002C5D"/>
          <w:lang w:val="en-US"/>
        </w:rPr>
        <w:t>puts</w:t>
      </w:r>
      <w:r w:rsidR="00851049">
        <w:rPr>
          <w:rFonts w:ascii="Ubuntu" w:hAnsi="Ubuntu"/>
          <w:color w:val="002C5D"/>
          <w:lang w:val="en-US"/>
        </w:rPr>
        <w:t xml:space="preserve"> purposefully forward the expression and practices of minority artists</w:t>
      </w:r>
      <w:r w:rsidR="007923BA">
        <w:rPr>
          <w:rFonts w:ascii="Ubuntu" w:hAnsi="Ubuntu"/>
          <w:color w:val="002C5D"/>
          <w:lang w:val="en-US"/>
        </w:rPr>
        <w:t xml:space="preserve">, further </w:t>
      </w:r>
      <w:r w:rsidR="007923BA" w:rsidRPr="007923BA">
        <w:rPr>
          <w:rFonts w:ascii="Ubuntu" w:hAnsi="Ubuntu"/>
          <w:color w:val="002C5D"/>
          <w:lang w:val="en-US"/>
        </w:rPr>
        <w:t>promoting the development and exhibition of their work</w:t>
      </w:r>
      <w:r w:rsidR="007923BA">
        <w:rPr>
          <w:rFonts w:ascii="Ubuntu" w:hAnsi="Ubuntu"/>
          <w:color w:val="002C5D"/>
          <w:lang w:val="en-US"/>
        </w:rPr>
        <w:t>,</w:t>
      </w:r>
      <w:r w:rsidR="00851049">
        <w:rPr>
          <w:rFonts w:ascii="Ubuntu" w:hAnsi="Ubuntu"/>
          <w:color w:val="002C5D"/>
          <w:lang w:val="en-US"/>
        </w:rPr>
        <w:t xml:space="preserve"> </w:t>
      </w:r>
      <w:r w:rsidR="00851049" w:rsidRPr="00851049">
        <w:rPr>
          <w:rFonts w:ascii="Ubuntu" w:hAnsi="Ubuntu"/>
          <w:color w:val="002C5D"/>
          <w:lang w:val="en-US"/>
        </w:rPr>
        <w:t>in a most effective, yet previously unattainable way</w:t>
      </w:r>
      <w:r w:rsidR="00851049">
        <w:rPr>
          <w:rFonts w:ascii="Ubuntu" w:hAnsi="Ubuntu"/>
          <w:color w:val="002C5D"/>
          <w:lang w:val="en-US"/>
        </w:rPr>
        <w:t>, as all but one of the artists come from small peripheral countries, namely</w:t>
      </w:r>
      <w:r w:rsidR="00B45B66">
        <w:rPr>
          <w:rFonts w:ascii="Ubuntu" w:hAnsi="Ubuntu"/>
          <w:color w:val="002C5D"/>
          <w:lang w:val="en-US"/>
        </w:rPr>
        <w:t xml:space="preserve"> </w:t>
      </w:r>
      <w:r w:rsidR="00851049">
        <w:rPr>
          <w:rFonts w:ascii="Ubuntu" w:hAnsi="Ubuntu"/>
          <w:color w:val="002C5D"/>
          <w:lang w:val="en-US"/>
        </w:rPr>
        <w:t>Greece, Cyprus, Serbia, Iran and Chile.</w:t>
      </w:r>
    </w:p>
    <w:p w14:paraId="7DE03D08" w14:textId="178C6584" w:rsidR="00E62FC8" w:rsidRDefault="00BA3522" w:rsidP="00E62FC8">
      <w:pPr>
        <w:pStyle w:val="NormalWeb"/>
        <w:spacing w:before="0" w:beforeAutospacing="0" w:after="0" w:afterAutospacing="0"/>
        <w:rPr>
          <w:rFonts w:ascii="Arial" w:hAnsi="Arial" w:cs="Arial"/>
          <w:color w:val="202124"/>
          <w:shd w:val="clear" w:color="auto" w:fill="FFFFFF"/>
          <w:lang w:val="en-US"/>
        </w:rPr>
      </w:pPr>
      <w:r w:rsidRPr="00BA3522">
        <w:rPr>
          <w:rFonts w:ascii="Ubuntu" w:hAnsi="Ubuntu"/>
          <w:color w:val="002C5D"/>
          <w:lang w:val="en-US"/>
        </w:rPr>
        <w:t>Mapping our #</w:t>
      </w:r>
      <w:r w:rsidR="005D3073">
        <w:rPr>
          <w:rFonts w:ascii="Ubuntu" w:hAnsi="Ubuntu"/>
          <w:color w:val="002C5D"/>
          <w:lang w:val="en-US"/>
        </w:rPr>
        <w:t>B</w:t>
      </w:r>
      <w:r>
        <w:rPr>
          <w:rFonts w:ascii="Ubuntu" w:hAnsi="Ubuntu"/>
          <w:color w:val="002C5D"/>
          <w:lang w:val="en-US"/>
        </w:rPr>
        <w:t>29</w:t>
      </w:r>
      <w:r w:rsidRPr="00BA3522">
        <w:rPr>
          <w:rFonts w:ascii="Ubuntu" w:hAnsi="Ubuntu"/>
          <w:color w:val="002C5D"/>
          <w:lang w:val="en-US"/>
        </w:rPr>
        <w:t xml:space="preserve"> </w:t>
      </w:r>
      <w:r w:rsidR="00916C00">
        <w:rPr>
          <w:rFonts w:ascii="Ubuntu" w:hAnsi="Ubuntu"/>
          <w:color w:val="002C5D"/>
          <w:lang w:val="en-US"/>
        </w:rPr>
        <w:t>U</w:t>
      </w:r>
      <w:r w:rsidR="00C3373A">
        <w:rPr>
          <w:rFonts w:ascii="Ubuntu" w:hAnsi="Ubuntu"/>
          <w:color w:val="002C5D"/>
          <w:lang w:val="en-US"/>
        </w:rPr>
        <w:t xml:space="preserve">ntitled </w:t>
      </w:r>
      <w:r w:rsidR="00916C00">
        <w:rPr>
          <w:rFonts w:ascii="Ubuntu" w:hAnsi="Ubuntu"/>
          <w:color w:val="002C5D"/>
          <w:lang w:val="en-US"/>
        </w:rPr>
        <w:t xml:space="preserve">Art </w:t>
      </w:r>
      <w:r w:rsidRPr="00BA3522">
        <w:rPr>
          <w:rFonts w:ascii="Ubuntu" w:hAnsi="Ubuntu"/>
          <w:color w:val="002C5D"/>
          <w:lang w:val="en-US"/>
        </w:rPr>
        <w:t xml:space="preserve">booth, </w:t>
      </w:r>
      <w:r>
        <w:rPr>
          <w:rFonts w:ascii="Ubuntu" w:hAnsi="Ubuntu"/>
          <w:color w:val="002C5D"/>
          <w:lang w:val="en-US"/>
        </w:rPr>
        <w:t>o</w:t>
      </w:r>
      <w:r w:rsidR="00E62FC8">
        <w:rPr>
          <w:rFonts w:ascii="Ubuntu" w:hAnsi="Ubuntu"/>
          <w:color w:val="002C5D"/>
          <w:lang w:val="en-US"/>
        </w:rPr>
        <w:t>n the main wall</w:t>
      </w:r>
      <w:r>
        <w:rPr>
          <w:rFonts w:ascii="Ubuntu" w:hAnsi="Ubuntu"/>
          <w:color w:val="002C5D"/>
          <w:lang w:val="en-US"/>
        </w:rPr>
        <w:t xml:space="preserve"> there is</w:t>
      </w:r>
      <w:r w:rsidR="00E62FC8">
        <w:rPr>
          <w:rFonts w:ascii="Ubuntu" w:hAnsi="Ubuntu"/>
          <w:color w:val="002C5D"/>
          <w:lang w:val="en-US"/>
        </w:rPr>
        <w:t xml:space="preserve"> </w:t>
      </w:r>
      <w:r w:rsidR="000404C3" w:rsidRPr="007923BA">
        <w:rPr>
          <w:rFonts w:ascii="Ubuntu" w:hAnsi="Ubuntu"/>
          <w:color w:val="002C5D"/>
          <w:lang w:val="en-US"/>
        </w:rPr>
        <w:t>a</w:t>
      </w:r>
      <w:r w:rsidR="000404C3">
        <w:rPr>
          <w:rFonts w:ascii="Ubuntu" w:hAnsi="Ubuntu"/>
          <w:b/>
          <w:bCs/>
          <w:color w:val="002C5D"/>
          <w:lang w:val="en-US"/>
        </w:rPr>
        <w:t xml:space="preserve"> </w:t>
      </w:r>
      <w:r w:rsidR="00E62FC8" w:rsidRPr="002B0FDD">
        <w:rPr>
          <w:rFonts w:ascii="Ubuntu" w:hAnsi="Ubuntu"/>
          <w:color w:val="002C5D"/>
          <w:lang w:val="en-US"/>
        </w:rPr>
        <w:t xml:space="preserve">thoroughly envisioned </w:t>
      </w:r>
      <w:r w:rsidR="00E62FC8" w:rsidRPr="005B5B2F">
        <w:rPr>
          <w:rFonts w:ascii="Ubuntu" w:hAnsi="Ubuntu"/>
          <w:color w:val="002C5D"/>
          <w:lang w:val="en-US"/>
        </w:rPr>
        <w:t>large</w:t>
      </w:r>
      <w:r w:rsidR="00E62FC8">
        <w:rPr>
          <w:rFonts w:ascii="Ubuntu" w:hAnsi="Ubuntu"/>
          <w:color w:val="002C5D"/>
          <w:lang w:val="en-US"/>
        </w:rPr>
        <w:t>-scale</w:t>
      </w:r>
      <w:r w:rsidR="00E62FC8" w:rsidRPr="005B5B2F">
        <w:rPr>
          <w:rFonts w:ascii="Ubuntu" w:hAnsi="Ubuntu"/>
          <w:color w:val="002C5D"/>
          <w:lang w:val="en-US"/>
        </w:rPr>
        <w:t xml:space="preserve"> </w:t>
      </w:r>
      <w:r w:rsidR="00E62FC8">
        <w:rPr>
          <w:rFonts w:ascii="Ubuntu" w:hAnsi="Ubuntu"/>
          <w:color w:val="002C5D"/>
          <w:lang w:val="en-US"/>
        </w:rPr>
        <w:t>triptych</w:t>
      </w:r>
      <w:r w:rsidR="000404C3">
        <w:rPr>
          <w:rFonts w:ascii="Ubuntu" w:hAnsi="Ubuntu"/>
          <w:color w:val="002C5D"/>
          <w:lang w:val="en-US"/>
        </w:rPr>
        <w:t xml:space="preserve"> by</w:t>
      </w:r>
      <w:r w:rsidR="001407A0">
        <w:rPr>
          <w:rFonts w:ascii="Ubuntu" w:hAnsi="Ubuntu"/>
          <w:color w:val="002C5D"/>
          <w:lang w:val="en-US"/>
        </w:rPr>
        <w:t xml:space="preserve"> Serbia-born</w:t>
      </w:r>
      <w:r w:rsidR="000404C3">
        <w:rPr>
          <w:rFonts w:ascii="Ubuntu" w:hAnsi="Ubuntu"/>
          <w:color w:val="002C5D"/>
          <w:lang w:val="en-US"/>
        </w:rPr>
        <w:t xml:space="preserve"> </w:t>
      </w:r>
      <w:r w:rsidR="000404C3" w:rsidRPr="00BA3522">
        <w:rPr>
          <w:rFonts w:ascii="Ubuntu" w:hAnsi="Ubuntu"/>
          <w:b/>
          <w:bCs/>
          <w:color w:val="002C5D"/>
          <w:lang w:val="en-US"/>
        </w:rPr>
        <w:t>Maja</w:t>
      </w:r>
      <w:r w:rsidR="000404C3">
        <w:rPr>
          <w:rFonts w:ascii="Ubuntu" w:hAnsi="Ubuntu"/>
          <w:color w:val="002C5D"/>
          <w:lang w:val="en-US"/>
        </w:rPr>
        <w:t xml:space="preserve"> </w:t>
      </w:r>
      <w:r w:rsidR="000404C3" w:rsidRPr="008D46F9">
        <w:rPr>
          <w:rFonts w:ascii="Ubuntu" w:hAnsi="Ubuntu"/>
          <w:b/>
          <w:bCs/>
          <w:color w:val="002C5D"/>
          <w:lang w:val="en-US"/>
        </w:rPr>
        <w:t>Djordjevic</w:t>
      </w:r>
      <w:r w:rsidR="000404C3">
        <w:rPr>
          <w:rFonts w:ascii="Ubuntu" w:hAnsi="Ubuntu"/>
          <w:b/>
          <w:bCs/>
          <w:color w:val="002C5D"/>
          <w:lang w:val="en-US"/>
        </w:rPr>
        <w:t xml:space="preserve"> </w:t>
      </w:r>
      <w:r w:rsidR="000404C3" w:rsidRPr="000404C3">
        <w:rPr>
          <w:rFonts w:ascii="Ubuntu" w:hAnsi="Ubuntu"/>
          <w:color w:val="002C5D"/>
          <w:lang w:val="en-US"/>
        </w:rPr>
        <w:t>that is</w:t>
      </w:r>
      <w:r w:rsidR="00E62FC8">
        <w:rPr>
          <w:rFonts w:ascii="Ubuntu" w:hAnsi="Ubuntu"/>
          <w:color w:val="002C5D"/>
          <w:lang w:val="en-US"/>
        </w:rPr>
        <w:t xml:space="preserve"> her most ambitious work to date</w:t>
      </w:r>
      <w:r>
        <w:rPr>
          <w:rFonts w:ascii="Ubuntu" w:hAnsi="Ubuntu"/>
          <w:color w:val="002C5D"/>
          <w:lang w:val="en-US"/>
        </w:rPr>
        <w:t>.</w:t>
      </w:r>
      <w:r w:rsidR="000404C3">
        <w:rPr>
          <w:rFonts w:ascii="Ubuntu" w:hAnsi="Ubuntu"/>
          <w:color w:val="002C5D"/>
          <w:lang w:val="en-US"/>
        </w:rPr>
        <w:t xml:space="preserve"> </w:t>
      </w:r>
      <w:r w:rsidR="007923BA">
        <w:rPr>
          <w:rFonts w:ascii="Ubuntu" w:hAnsi="Ubuntu"/>
          <w:color w:val="002C5D"/>
          <w:lang w:val="en-US"/>
        </w:rPr>
        <w:t>Illustrating</w:t>
      </w:r>
      <w:r>
        <w:rPr>
          <w:rFonts w:ascii="Ubuntu" w:hAnsi="Ubuntu"/>
          <w:color w:val="002C5D"/>
          <w:lang w:val="en-US"/>
        </w:rPr>
        <w:t xml:space="preserve"> </w:t>
      </w:r>
      <w:r w:rsidR="00E62FC8" w:rsidRPr="002B0FDD">
        <w:rPr>
          <w:rFonts w:ascii="Ubuntu" w:hAnsi="Ubuntu"/>
          <w:color w:val="002C5D"/>
          <w:lang w:val="en-US"/>
        </w:rPr>
        <w:t xml:space="preserve">a celebratory event </w:t>
      </w:r>
      <w:r w:rsidR="007923BA">
        <w:rPr>
          <w:rFonts w:ascii="Ubuntu" w:hAnsi="Ubuntu"/>
          <w:color w:val="002C5D"/>
          <w:lang w:val="en-US"/>
        </w:rPr>
        <w:t>in</w:t>
      </w:r>
      <w:r w:rsidR="00E62FC8">
        <w:rPr>
          <w:rFonts w:ascii="Ubuntu" w:hAnsi="Ubuntu"/>
          <w:color w:val="002C5D"/>
          <w:lang w:val="en-US"/>
        </w:rPr>
        <w:t xml:space="preserve"> </w:t>
      </w:r>
      <w:r w:rsidR="00E62FC8" w:rsidRPr="002B0FDD">
        <w:rPr>
          <w:rFonts w:ascii="Ubuntu" w:hAnsi="Ubuntu"/>
          <w:color w:val="002C5D"/>
          <w:lang w:val="en-US"/>
        </w:rPr>
        <w:t>bold colors</w:t>
      </w:r>
      <w:r w:rsidR="00DE52E9">
        <w:rPr>
          <w:rFonts w:ascii="Ubuntu" w:hAnsi="Ubuntu"/>
          <w:color w:val="002C5D"/>
          <w:lang w:val="en-US"/>
        </w:rPr>
        <w:t xml:space="preserve"> that </w:t>
      </w:r>
      <w:r w:rsidR="007923BA">
        <w:rPr>
          <w:rFonts w:ascii="Ubuntu" w:hAnsi="Ubuntu"/>
          <w:color w:val="002C5D"/>
          <w:lang w:val="en-US"/>
        </w:rPr>
        <w:t>mak</w:t>
      </w:r>
      <w:r w:rsidR="00DE52E9">
        <w:rPr>
          <w:rFonts w:ascii="Ubuntu" w:hAnsi="Ubuntu"/>
          <w:color w:val="002C5D"/>
          <w:lang w:val="en-US"/>
        </w:rPr>
        <w:t>es</w:t>
      </w:r>
      <w:r w:rsidR="007923BA">
        <w:rPr>
          <w:rFonts w:ascii="Ubuntu" w:hAnsi="Ubuntu"/>
          <w:color w:val="002C5D"/>
          <w:lang w:val="en-US"/>
        </w:rPr>
        <w:t xml:space="preserve"> use of the artist’s signature </w:t>
      </w:r>
      <w:r w:rsidR="00C14ACD">
        <w:rPr>
          <w:rFonts w:ascii="Ubuntu" w:hAnsi="Ubuntu"/>
          <w:color w:val="002C5D"/>
          <w:lang w:val="en-US"/>
        </w:rPr>
        <w:t xml:space="preserve">‘computer </w:t>
      </w:r>
      <w:r w:rsidR="007923BA">
        <w:rPr>
          <w:rFonts w:ascii="Ubuntu" w:hAnsi="Ubuntu"/>
          <w:color w:val="002C5D"/>
          <w:lang w:val="en-US"/>
        </w:rPr>
        <w:t>pixel</w:t>
      </w:r>
      <w:r w:rsidR="00C14ACD">
        <w:rPr>
          <w:rFonts w:ascii="Ubuntu" w:hAnsi="Ubuntu"/>
          <w:color w:val="002C5D"/>
          <w:lang w:val="en-US"/>
        </w:rPr>
        <w:t>s’</w:t>
      </w:r>
      <w:r w:rsidR="007923BA">
        <w:rPr>
          <w:rFonts w:ascii="Ubuntu" w:hAnsi="Ubuntu"/>
          <w:color w:val="002C5D"/>
          <w:lang w:val="en-US"/>
        </w:rPr>
        <w:t xml:space="preserve"> technique</w:t>
      </w:r>
      <w:r w:rsidR="000404C3">
        <w:rPr>
          <w:rFonts w:ascii="Ubuntu" w:hAnsi="Ubuntu"/>
          <w:color w:val="002C5D"/>
          <w:lang w:val="en-US"/>
        </w:rPr>
        <w:t xml:space="preserve">, </w:t>
      </w:r>
      <w:r w:rsidR="007923BA">
        <w:rPr>
          <w:rFonts w:ascii="Ubuntu" w:hAnsi="Ubuntu"/>
          <w:color w:val="002C5D"/>
          <w:lang w:val="en-US"/>
        </w:rPr>
        <w:t>‘</w:t>
      </w:r>
      <w:r w:rsidR="000404C3" w:rsidRPr="00035705">
        <w:rPr>
          <w:rFonts w:ascii="Ubuntu" w:hAnsi="Ubuntu"/>
          <w:i/>
          <w:iCs/>
          <w:color w:val="002C5D"/>
          <w:lang w:val="en-US"/>
        </w:rPr>
        <w:t>Our Victory’</w:t>
      </w:r>
      <w:r w:rsidR="00E62FC8">
        <w:rPr>
          <w:rFonts w:ascii="Ubuntu" w:hAnsi="Ubuntu"/>
          <w:color w:val="002C5D"/>
          <w:lang w:val="en-US"/>
        </w:rPr>
        <w:t xml:space="preserve"> comment</w:t>
      </w:r>
      <w:r w:rsidR="000404C3">
        <w:rPr>
          <w:rFonts w:ascii="Ubuntu" w:hAnsi="Ubuntu"/>
          <w:color w:val="002C5D"/>
          <w:lang w:val="en-US"/>
        </w:rPr>
        <w:t>s</w:t>
      </w:r>
      <w:r w:rsidR="00E62FC8">
        <w:rPr>
          <w:rFonts w:ascii="Ubuntu" w:hAnsi="Ubuntu"/>
          <w:color w:val="002C5D"/>
          <w:lang w:val="en-US"/>
        </w:rPr>
        <w:t xml:space="preserve"> on </w:t>
      </w:r>
      <w:r w:rsidR="000404C3">
        <w:rPr>
          <w:rFonts w:ascii="Ubuntu" w:hAnsi="Ubuntu"/>
          <w:color w:val="002C5D"/>
          <w:lang w:val="en-US"/>
        </w:rPr>
        <w:t>a</w:t>
      </w:r>
      <w:r w:rsidR="00E62FC8">
        <w:rPr>
          <w:rFonts w:ascii="Ubuntu" w:hAnsi="Ubuntu"/>
          <w:color w:val="002C5D"/>
          <w:lang w:val="en-US"/>
        </w:rPr>
        <w:t xml:space="preserve"> contemporary </w:t>
      </w:r>
      <w:r w:rsidR="00E62FC8" w:rsidRPr="001825C1">
        <w:rPr>
          <w:rFonts w:ascii="Ubuntu" w:hAnsi="Ubuntu"/>
          <w:color w:val="002C5D"/>
          <w:lang w:val="en-US"/>
        </w:rPr>
        <w:t>‘Society of the Spectacle’</w:t>
      </w:r>
      <w:r w:rsidR="007923BA">
        <w:rPr>
          <w:rFonts w:ascii="Ubuntu" w:hAnsi="Ubuntu"/>
          <w:color w:val="002C5D"/>
          <w:lang w:val="en-US"/>
        </w:rPr>
        <w:t xml:space="preserve">, </w:t>
      </w:r>
      <w:r w:rsidR="00E62FC8" w:rsidRPr="001825C1">
        <w:rPr>
          <w:rFonts w:ascii="Ubuntu" w:hAnsi="Ubuntu"/>
          <w:color w:val="002C5D"/>
          <w:lang w:val="en-US"/>
        </w:rPr>
        <w:t xml:space="preserve">where commodities rule </w:t>
      </w:r>
      <w:r w:rsidR="00F94143" w:rsidRPr="001825C1">
        <w:rPr>
          <w:rFonts w:ascii="Ubuntu" w:hAnsi="Ubuntu"/>
          <w:color w:val="002C5D"/>
          <w:lang w:val="en-US"/>
        </w:rPr>
        <w:t>both</w:t>
      </w:r>
      <w:r w:rsidR="00E62FC8" w:rsidRPr="001825C1">
        <w:rPr>
          <w:rFonts w:ascii="Ubuntu" w:hAnsi="Ubuntu"/>
          <w:color w:val="002C5D"/>
          <w:lang w:val="en-US"/>
        </w:rPr>
        <w:t xml:space="preserve"> workers and consumers, instead of being </w:t>
      </w:r>
      <w:r w:rsidR="00B45B66">
        <w:rPr>
          <w:rFonts w:ascii="Ubuntu" w:hAnsi="Ubuntu"/>
          <w:color w:val="002C5D"/>
          <w:lang w:val="en-US"/>
        </w:rPr>
        <w:t>at</w:t>
      </w:r>
      <w:r w:rsidR="007923BA">
        <w:rPr>
          <w:rFonts w:ascii="Ubuntu" w:hAnsi="Ubuntu"/>
          <w:color w:val="002C5D"/>
          <w:lang w:val="en-US"/>
        </w:rPr>
        <w:t xml:space="preserve"> their disposal, criticizing </w:t>
      </w:r>
      <w:r w:rsidR="007923BA" w:rsidRPr="00BA3522">
        <w:rPr>
          <w:rFonts w:ascii="Ubuntu" w:hAnsi="Ubuntu"/>
          <w:color w:val="002C5D"/>
          <w:lang w:val="en-US"/>
        </w:rPr>
        <w:t>consumer culture and commodity fetishism</w:t>
      </w:r>
      <w:r w:rsidR="007923BA">
        <w:rPr>
          <w:rFonts w:ascii="Ubuntu" w:hAnsi="Ubuntu"/>
          <w:color w:val="002C5D"/>
          <w:lang w:val="en-US"/>
        </w:rPr>
        <w:t>.</w:t>
      </w:r>
    </w:p>
    <w:p w14:paraId="3D8FA384" w14:textId="6B63F937" w:rsidR="00E62FC8" w:rsidRDefault="00E62FC8" w:rsidP="00E62FC8">
      <w:pPr>
        <w:pStyle w:val="NormalWeb"/>
        <w:spacing w:before="0" w:beforeAutospacing="0" w:after="0" w:afterAutospacing="0"/>
        <w:rPr>
          <w:rFonts w:ascii="Arial" w:hAnsi="Arial" w:cs="Arial"/>
          <w:color w:val="202124"/>
          <w:shd w:val="clear" w:color="auto" w:fill="FFFFFF"/>
          <w:lang w:val="en-US"/>
        </w:rPr>
      </w:pPr>
    </w:p>
    <w:p w14:paraId="362C0CF8" w14:textId="33CFB44E" w:rsidR="00E62FC8" w:rsidRDefault="007923BA" w:rsidP="00297583">
      <w:pPr>
        <w:pStyle w:val="NormalWeb"/>
        <w:spacing w:before="0" w:beforeAutospacing="0" w:after="0" w:afterAutospacing="0"/>
        <w:rPr>
          <w:rFonts w:ascii="Ubuntu" w:hAnsi="Ubuntu"/>
          <w:color w:val="002C5D"/>
          <w:lang w:val="en-US"/>
        </w:rPr>
      </w:pPr>
      <w:r>
        <w:rPr>
          <w:rFonts w:ascii="Ubuntu" w:hAnsi="Ubuntu"/>
          <w:color w:val="002C5D"/>
          <w:lang w:val="en-US"/>
        </w:rPr>
        <w:t>Along the same lines</w:t>
      </w:r>
      <w:r w:rsidR="00E62FC8" w:rsidRPr="00851049">
        <w:rPr>
          <w:rFonts w:ascii="Ubuntu" w:hAnsi="Ubuntu"/>
          <w:color w:val="002C5D"/>
          <w:lang w:val="en-US"/>
        </w:rPr>
        <w:t xml:space="preserve">, </w:t>
      </w:r>
      <w:r w:rsidR="00E62FC8">
        <w:rPr>
          <w:rFonts w:ascii="Ubuntu" w:hAnsi="Ubuntu"/>
          <w:color w:val="002C5D"/>
          <w:lang w:val="en-US"/>
        </w:rPr>
        <w:t>the inner</w:t>
      </w:r>
      <w:r w:rsidR="00A500B9">
        <w:rPr>
          <w:rFonts w:ascii="Ubuntu" w:hAnsi="Ubuntu"/>
          <w:color w:val="002C5D"/>
          <w:lang w:val="en-US"/>
        </w:rPr>
        <w:t xml:space="preserve"> left, painted-green </w:t>
      </w:r>
      <w:r w:rsidR="00E62FC8">
        <w:rPr>
          <w:rFonts w:ascii="Ubuntu" w:hAnsi="Ubuntu"/>
          <w:color w:val="002C5D"/>
          <w:lang w:val="en-US"/>
        </w:rPr>
        <w:t>wall of the booth</w:t>
      </w:r>
      <w:r w:rsidR="00A500B9">
        <w:rPr>
          <w:rFonts w:ascii="Ubuntu" w:hAnsi="Ubuntu"/>
          <w:color w:val="002C5D"/>
          <w:lang w:val="en-US"/>
        </w:rPr>
        <w:t xml:space="preserve"> </w:t>
      </w:r>
      <w:r w:rsidR="00E62FC8">
        <w:rPr>
          <w:rFonts w:ascii="Ubuntu" w:hAnsi="Ubuntu"/>
          <w:color w:val="002C5D"/>
          <w:lang w:val="en-US"/>
        </w:rPr>
        <w:t xml:space="preserve">presents an immersive wall installation by </w:t>
      </w:r>
      <w:r w:rsidR="00E62FC8">
        <w:rPr>
          <w:rFonts w:ascii="Ubuntu" w:hAnsi="Ubuntu"/>
          <w:b/>
          <w:bCs/>
          <w:color w:val="002C5D"/>
          <w:lang w:val="en-US"/>
        </w:rPr>
        <w:t xml:space="preserve">Chris </w:t>
      </w:r>
      <w:proofErr w:type="spellStart"/>
      <w:r w:rsidR="00EF7FED" w:rsidRPr="008D46F9">
        <w:rPr>
          <w:rFonts w:ascii="Ubuntu" w:hAnsi="Ubuntu"/>
          <w:b/>
          <w:bCs/>
          <w:color w:val="002C5D"/>
          <w:lang w:val="en-US"/>
        </w:rPr>
        <w:t>Akordalitis</w:t>
      </w:r>
      <w:proofErr w:type="spellEnd"/>
      <w:r w:rsidR="00851049">
        <w:rPr>
          <w:rFonts w:ascii="Ubuntu" w:hAnsi="Ubuntu"/>
          <w:b/>
          <w:bCs/>
          <w:color w:val="002C5D"/>
          <w:lang w:val="en-US"/>
        </w:rPr>
        <w:t xml:space="preserve">, </w:t>
      </w:r>
      <w:r w:rsidR="00E62FC8">
        <w:rPr>
          <w:rFonts w:ascii="Ubuntu" w:hAnsi="Ubuntu"/>
          <w:color w:val="002C5D"/>
          <w:lang w:val="en-US"/>
        </w:rPr>
        <w:t xml:space="preserve">composed of </w:t>
      </w:r>
      <w:r w:rsidR="00A41CE8">
        <w:rPr>
          <w:rFonts w:ascii="Ubuntu" w:hAnsi="Ubuntu"/>
          <w:color w:val="002C5D"/>
          <w:lang w:val="en-US"/>
        </w:rPr>
        <w:t>one ceramic piece, as well as</w:t>
      </w:r>
      <w:r w:rsidR="00EF7FED">
        <w:rPr>
          <w:rFonts w:ascii="Ubuntu" w:hAnsi="Ubuntu"/>
          <w:color w:val="002C5D"/>
          <w:lang w:val="en-US"/>
        </w:rPr>
        <w:t xml:space="preserve"> </w:t>
      </w:r>
      <w:r w:rsidR="00A41CE8">
        <w:rPr>
          <w:rFonts w:ascii="Ubuntu" w:hAnsi="Ubuntu"/>
          <w:color w:val="002C5D"/>
          <w:lang w:val="en-US"/>
        </w:rPr>
        <w:t>three large</w:t>
      </w:r>
      <w:r w:rsidR="00A26708">
        <w:rPr>
          <w:rFonts w:ascii="Ubuntu" w:hAnsi="Ubuntu"/>
          <w:color w:val="002C5D"/>
          <w:lang w:val="en-US"/>
        </w:rPr>
        <w:t>r</w:t>
      </w:r>
      <w:r w:rsidR="00A41CE8">
        <w:rPr>
          <w:rFonts w:ascii="Ubuntu" w:hAnsi="Ubuntu"/>
          <w:color w:val="002C5D"/>
          <w:lang w:val="en-US"/>
        </w:rPr>
        <w:t xml:space="preserve"> </w:t>
      </w:r>
      <w:r w:rsidR="00EF7FED">
        <w:rPr>
          <w:rFonts w:ascii="Ubuntu" w:hAnsi="Ubuntu"/>
          <w:color w:val="002C5D"/>
          <w:lang w:val="en-US"/>
        </w:rPr>
        <w:t xml:space="preserve">oil </w:t>
      </w:r>
      <w:r w:rsidR="00A34651">
        <w:rPr>
          <w:rFonts w:ascii="Ubuntu" w:hAnsi="Ubuntu"/>
          <w:color w:val="002C5D"/>
          <w:lang w:val="en-US"/>
        </w:rPr>
        <w:t>painting</w:t>
      </w:r>
      <w:r w:rsidR="006C0404">
        <w:rPr>
          <w:rFonts w:ascii="Ubuntu" w:hAnsi="Ubuntu"/>
          <w:color w:val="002C5D"/>
          <w:lang w:val="en-US"/>
        </w:rPr>
        <w:t>s</w:t>
      </w:r>
      <w:r w:rsidR="00542758">
        <w:rPr>
          <w:rFonts w:ascii="Ubuntu" w:hAnsi="Ubuntu"/>
          <w:color w:val="002C5D"/>
          <w:lang w:val="en-US"/>
        </w:rPr>
        <w:t xml:space="preserve"> on canvas</w:t>
      </w:r>
      <w:r w:rsidR="00E62FC8">
        <w:rPr>
          <w:rFonts w:ascii="Ubuntu" w:hAnsi="Ubuntu"/>
          <w:color w:val="002C5D"/>
          <w:lang w:val="en-US"/>
        </w:rPr>
        <w:t xml:space="preserve">. </w:t>
      </w:r>
      <w:r w:rsidR="001407A0">
        <w:rPr>
          <w:rFonts w:ascii="Ubuntu" w:hAnsi="Ubuntu"/>
          <w:color w:val="002C5D"/>
          <w:lang w:val="en-US"/>
        </w:rPr>
        <w:t>The Cypriot artist’s</w:t>
      </w:r>
      <w:r w:rsidR="00E62FC8">
        <w:rPr>
          <w:rFonts w:ascii="Ubuntu" w:hAnsi="Ubuntu"/>
          <w:color w:val="002C5D"/>
          <w:lang w:val="en-US"/>
        </w:rPr>
        <w:t xml:space="preserve"> </w:t>
      </w:r>
      <w:r w:rsidR="00DE52E9">
        <w:rPr>
          <w:rFonts w:ascii="Ubuntu" w:hAnsi="Ubuntu"/>
          <w:color w:val="002C5D"/>
          <w:lang w:val="en-US"/>
        </w:rPr>
        <w:t>compositions address</w:t>
      </w:r>
      <w:r w:rsidR="00E62FC8">
        <w:rPr>
          <w:rFonts w:ascii="Ubuntu" w:hAnsi="Ubuntu"/>
          <w:color w:val="002C5D"/>
          <w:lang w:val="en-US"/>
        </w:rPr>
        <w:t xml:space="preserve"> </w:t>
      </w:r>
      <w:r w:rsidR="00B077B7">
        <w:rPr>
          <w:rFonts w:ascii="Ubuntu" w:hAnsi="Ubuntu"/>
          <w:color w:val="002C5D"/>
          <w:lang w:val="en-US"/>
        </w:rPr>
        <w:t>a primal desire</w:t>
      </w:r>
      <w:r w:rsidR="00E62FC8">
        <w:rPr>
          <w:rFonts w:ascii="Ubuntu" w:hAnsi="Ubuntu"/>
          <w:color w:val="002C5D"/>
          <w:lang w:val="en-US"/>
        </w:rPr>
        <w:t xml:space="preserve"> to </w:t>
      </w:r>
      <w:r w:rsidR="000820D1">
        <w:rPr>
          <w:rFonts w:ascii="Ubuntu" w:hAnsi="Ubuntu"/>
          <w:color w:val="002C5D"/>
          <w:lang w:val="en-US"/>
        </w:rPr>
        <w:t>escap</w:t>
      </w:r>
      <w:r w:rsidR="00E62FC8">
        <w:rPr>
          <w:rFonts w:ascii="Ubuntu" w:hAnsi="Ubuntu"/>
          <w:color w:val="002C5D"/>
          <w:lang w:val="en-US"/>
        </w:rPr>
        <w:t>e the western world and spend time in nature</w:t>
      </w:r>
      <w:r w:rsidR="00B077B7">
        <w:rPr>
          <w:rFonts w:ascii="Ubuntu" w:hAnsi="Ubuntu"/>
          <w:color w:val="002C5D"/>
          <w:lang w:val="en-US"/>
        </w:rPr>
        <w:t>,</w:t>
      </w:r>
      <w:r w:rsidR="00E62FC8">
        <w:rPr>
          <w:rFonts w:ascii="Ubuntu" w:hAnsi="Ubuntu"/>
          <w:color w:val="002C5D"/>
          <w:lang w:val="en-US"/>
        </w:rPr>
        <w:t xml:space="preserve"> away from commodified objects</w:t>
      </w:r>
      <w:r w:rsidR="00BA3522">
        <w:rPr>
          <w:rFonts w:ascii="Ubuntu" w:hAnsi="Ubuntu"/>
          <w:color w:val="002C5D"/>
          <w:lang w:val="en-US"/>
        </w:rPr>
        <w:t>,</w:t>
      </w:r>
      <w:r w:rsidR="00E62FC8">
        <w:rPr>
          <w:rFonts w:ascii="Ubuntu" w:hAnsi="Ubuntu"/>
          <w:color w:val="002C5D"/>
          <w:lang w:val="en-US"/>
        </w:rPr>
        <w:t xml:space="preserve"> in order to </w:t>
      </w:r>
      <w:r w:rsidR="001407A0">
        <w:rPr>
          <w:rFonts w:ascii="Ubuntu" w:hAnsi="Ubuntu"/>
          <w:color w:val="002C5D"/>
          <w:lang w:val="en-US"/>
        </w:rPr>
        <w:t xml:space="preserve">achieve mindfulness, and </w:t>
      </w:r>
      <w:r w:rsidR="00A500B9">
        <w:rPr>
          <w:rFonts w:ascii="Ubuntu" w:hAnsi="Ubuntu"/>
          <w:color w:val="002C5D"/>
          <w:lang w:val="en-US"/>
        </w:rPr>
        <w:t>be able to</w:t>
      </w:r>
      <w:r w:rsidR="001407A0">
        <w:rPr>
          <w:rFonts w:ascii="Ubuntu" w:hAnsi="Ubuntu"/>
          <w:color w:val="002C5D"/>
          <w:lang w:val="en-US"/>
        </w:rPr>
        <w:t xml:space="preserve"> finally engage and</w:t>
      </w:r>
      <w:r w:rsidR="00A500B9">
        <w:rPr>
          <w:rFonts w:ascii="Ubuntu" w:hAnsi="Ubuntu"/>
          <w:color w:val="002C5D"/>
          <w:lang w:val="en-US"/>
        </w:rPr>
        <w:t xml:space="preserve"> </w:t>
      </w:r>
      <w:r w:rsidR="00E62FC8">
        <w:rPr>
          <w:rFonts w:ascii="Ubuntu" w:hAnsi="Ubuntu"/>
          <w:color w:val="002C5D"/>
          <w:lang w:val="en-US"/>
        </w:rPr>
        <w:t>create</w:t>
      </w:r>
      <w:r w:rsidR="000820D1">
        <w:rPr>
          <w:rFonts w:ascii="Ubuntu" w:hAnsi="Ubuntu"/>
          <w:color w:val="002C5D"/>
          <w:lang w:val="en-US"/>
        </w:rPr>
        <w:t xml:space="preserve"> </w:t>
      </w:r>
      <w:r w:rsidR="00A41CE8" w:rsidRPr="007A74D6">
        <w:rPr>
          <w:rFonts w:ascii="Ubuntu" w:hAnsi="Ubuntu"/>
          <w:color w:val="002C5D"/>
          <w:lang w:val="en-US"/>
        </w:rPr>
        <w:t>personal moments of simple pleasur</w:t>
      </w:r>
      <w:r w:rsidR="00A41CE8">
        <w:rPr>
          <w:rFonts w:ascii="Ubuntu" w:hAnsi="Ubuntu"/>
          <w:color w:val="002C5D"/>
          <w:lang w:val="en-US"/>
        </w:rPr>
        <w:t>e</w:t>
      </w:r>
      <w:r w:rsidR="00EF7FED">
        <w:rPr>
          <w:rFonts w:ascii="Ubuntu" w:hAnsi="Ubuntu"/>
          <w:color w:val="002C5D"/>
          <w:lang w:val="en-US"/>
        </w:rPr>
        <w:t>.</w:t>
      </w:r>
      <w:r w:rsidR="0029540D">
        <w:rPr>
          <w:rFonts w:ascii="Ubuntu" w:hAnsi="Ubuntu"/>
          <w:color w:val="002C5D"/>
          <w:lang w:val="en-US"/>
        </w:rPr>
        <w:t xml:space="preserve"> </w:t>
      </w:r>
    </w:p>
    <w:p w14:paraId="14F100D1" w14:textId="77777777" w:rsidR="00E62FC8" w:rsidRDefault="00E62FC8" w:rsidP="00297583">
      <w:pPr>
        <w:pStyle w:val="NormalWeb"/>
        <w:spacing w:before="0" w:beforeAutospacing="0" w:after="0" w:afterAutospacing="0"/>
        <w:rPr>
          <w:rFonts w:ascii="Ubuntu" w:hAnsi="Ubuntu"/>
          <w:color w:val="002C5D"/>
          <w:lang w:val="en-US"/>
        </w:rPr>
      </w:pPr>
    </w:p>
    <w:p w14:paraId="176BDB53" w14:textId="77777777" w:rsidR="001407A0" w:rsidRDefault="00E62FC8" w:rsidP="00297583">
      <w:pPr>
        <w:pStyle w:val="NormalWeb"/>
        <w:spacing w:before="0" w:beforeAutospacing="0" w:after="0" w:afterAutospacing="0"/>
        <w:rPr>
          <w:rFonts w:ascii="Ubuntu" w:hAnsi="Ubuntu"/>
          <w:color w:val="002C5D"/>
          <w:lang w:val="en-US"/>
        </w:rPr>
      </w:pPr>
      <w:r>
        <w:rPr>
          <w:rFonts w:ascii="Ubuntu" w:hAnsi="Ubuntu"/>
          <w:color w:val="002C5D"/>
          <w:lang w:val="en-US"/>
        </w:rPr>
        <w:t>On the opposite</w:t>
      </w:r>
      <w:r w:rsidR="00F94143">
        <w:rPr>
          <w:rFonts w:ascii="Ubuntu" w:hAnsi="Ubuntu"/>
          <w:color w:val="002C5D"/>
          <w:lang w:val="en-US"/>
        </w:rPr>
        <w:t>, painted</w:t>
      </w:r>
      <w:r w:rsidR="00851049">
        <w:rPr>
          <w:rFonts w:ascii="Ubuntu" w:hAnsi="Ubuntu"/>
          <w:color w:val="002C5D"/>
          <w:lang w:val="en-US"/>
        </w:rPr>
        <w:t>-</w:t>
      </w:r>
      <w:r w:rsidR="00F94143">
        <w:rPr>
          <w:rFonts w:ascii="Ubuntu" w:hAnsi="Ubuntu"/>
          <w:color w:val="002C5D"/>
          <w:lang w:val="en-US"/>
        </w:rPr>
        <w:t xml:space="preserve">blue </w:t>
      </w:r>
      <w:r>
        <w:rPr>
          <w:rFonts w:ascii="Ubuntu" w:hAnsi="Ubuntu"/>
          <w:color w:val="002C5D"/>
          <w:lang w:val="en-US"/>
        </w:rPr>
        <w:t xml:space="preserve">wall, two emerging Greek artists </w:t>
      </w:r>
      <w:r w:rsidR="00851049">
        <w:rPr>
          <w:rFonts w:ascii="Ubuntu" w:hAnsi="Ubuntu"/>
          <w:color w:val="002C5D"/>
          <w:lang w:val="en-US"/>
        </w:rPr>
        <w:t>showcase</w:t>
      </w:r>
      <w:r>
        <w:rPr>
          <w:rFonts w:ascii="Ubuntu" w:hAnsi="Ubuntu"/>
          <w:color w:val="002C5D"/>
          <w:lang w:val="en-US"/>
        </w:rPr>
        <w:t xml:space="preserve"> their work for the first time in the US.</w:t>
      </w:r>
      <w:r w:rsidR="00B077B7">
        <w:rPr>
          <w:rFonts w:ascii="Ubuntu" w:hAnsi="Ubuntu"/>
          <w:color w:val="002C5D"/>
          <w:lang w:val="en-US"/>
        </w:rPr>
        <w:t xml:space="preserve"> </w:t>
      </w:r>
      <w:r>
        <w:rPr>
          <w:rFonts w:ascii="Ubuntu" w:hAnsi="Ubuntu"/>
          <w:color w:val="002C5D"/>
          <w:lang w:val="en-US"/>
        </w:rPr>
        <w:t xml:space="preserve">Stelios </w:t>
      </w:r>
      <w:proofErr w:type="spellStart"/>
      <w:r w:rsidRPr="008D46F9">
        <w:rPr>
          <w:rFonts w:ascii="Ubuntu" w:hAnsi="Ubuntu"/>
          <w:b/>
          <w:bCs/>
          <w:color w:val="002C5D"/>
          <w:lang w:val="en-US"/>
        </w:rPr>
        <w:t>Karamanolis</w:t>
      </w:r>
      <w:proofErr w:type="spellEnd"/>
      <w:r>
        <w:rPr>
          <w:rFonts w:ascii="Ubuntu" w:hAnsi="Ubuntu"/>
          <w:b/>
          <w:bCs/>
          <w:color w:val="002C5D"/>
          <w:lang w:val="en-US"/>
        </w:rPr>
        <w:t>’</w:t>
      </w:r>
      <w:r w:rsidRPr="00035705">
        <w:rPr>
          <w:rFonts w:ascii="Ubuntu" w:hAnsi="Ubuntu"/>
          <w:i/>
          <w:iCs/>
          <w:color w:val="002C5D"/>
          <w:lang w:val="en-US"/>
        </w:rPr>
        <w:t>‘Untitled’</w:t>
      </w:r>
      <w:r>
        <w:rPr>
          <w:rFonts w:ascii="Ubuntu" w:hAnsi="Ubuntu"/>
          <w:color w:val="002C5D"/>
          <w:lang w:val="en-US"/>
        </w:rPr>
        <w:t xml:space="preserve"> </w:t>
      </w:r>
      <w:r w:rsidRPr="007A74D6">
        <w:rPr>
          <w:rFonts w:ascii="Ubuntu" w:hAnsi="Ubuntu"/>
          <w:color w:val="002C5D"/>
          <w:lang w:val="en-US"/>
        </w:rPr>
        <w:t xml:space="preserve">works are </w:t>
      </w:r>
      <w:r w:rsidR="001407A0">
        <w:rPr>
          <w:rFonts w:ascii="Ubuntu" w:hAnsi="Ubuntu"/>
          <w:color w:val="002C5D"/>
          <w:lang w:val="en-US"/>
        </w:rPr>
        <w:t>subtle</w:t>
      </w:r>
      <w:r>
        <w:rPr>
          <w:rFonts w:ascii="Ubuntu" w:hAnsi="Ubuntu"/>
          <w:color w:val="002C5D"/>
          <w:lang w:val="en-US"/>
        </w:rPr>
        <w:t xml:space="preserve"> compositions </w:t>
      </w:r>
      <w:r w:rsidRPr="007A74D6">
        <w:rPr>
          <w:rFonts w:ascii="Ubuntu" w:hAnsi="Ubuntu"/>
          <w:color w:val="002C5D"/>
          <w:lang w:val="en-US"/>
        </w:rPr>
        <w:t>abounding with symbols,</w:t>
      </w:r>
      <w:r>
        <w:rPr>
          <w:rFonts w:ascii="Ubuntu" w:hAnsi="Ubuntu"/>
          <w:color w:val="002C5D"/>
          <w:lang w:val="en-US"/>
        </w:rPr>
        <w:t xml:space="preserve"> w</w:t>
      </w:r>
      <w:r w:rsidRPr="007A74D6">
        <w:rPr>
          <w:rFonts w:ascii="Ubuntu" w:hAnsi="Ubuntu"/>
          <w:color w:val="002C5D"/>
          <w:lang w:val="en-US"/>
        </w:rPr>
        <w:t xml:space="preserve">ith bright acrylic colors defining mystical circular motifs and geometrical spaces, further accentuated by color pencil lines, like fragments of history and moments in the world. </w:t>
      </w:r>
      <w:r>
        <w:rPr>
          <w:rFonts w:ascii="Ubuntu" w:hAnsi="Ubuntu"/>
          <w:color w:val="002C5D"/>
          <w:lang w:val="en-US"/>
        </w:rPr>
        <w:t xml:space="preserve">On the other hand, </w:t>
      </w:r>
      <w:proofErr w:type="spellStart"/>
      <w:r w:rsidR="00F94143">
        <w:rPr>
          <w:rFonts w:ascii="Ubuntu" w:hAnsi="Ubuntu"/>
          <w:color w:val="002C5D"/>
          <w:lang w:val="en-US"/>
        </w:rPr>
        <w:t>Christophoros</w:t>
      </w:r>
      <w:proofErr w:type="spellEnd"/>
      <w:r>
        <w:rPr>
          <w:rFonts w:ascii="Ubuntu" w:hAnsi="Ubuntu"/>
          <w:color w:val="002C5D"/>
          <w:lang w:val="en-US"/>
        </w:rPr>
        <w:t xml:space="preserve"> </w:t>
      </w:r>
      <w:proofErr w:type="spellStart"/>
      <w:r w:rsidRPr="008D46F9">
        <w:rPr>
          <w:rFonts w:ascii="Ubuntu" w:hAnsi="Ubuntu"/>
          <w:b/>
          <w:bCs/>
          <w:color w:val="002C5D"/>
          <w:lang w:val="en-US"/>
        </w:rPr>
        <w:t>Kraniotis</w:t>
      </w:r>
      <w:proofErr w:type="spellEnd"/>
      <w:r w:rsidRPr="008D46F9">
        <w:rPr>
          <w:rFonts w:ascii="Ubuntu" w:hAnsi="Ubuntu"/>
          <w:b/>
          <w:bCs/>
          <w:color w:val="002C5D"/>
        </w:rPr>
        <w:t>'</w:t>
      </w:r>
      <w:r w:rsidRPr="007A74D6">
        <w:rPr>
          <w:rFonts w:ascii="Ubuntu" w:hAnsi="Ubuntu"/>
          <w:color w:val="002C5D"/>
        </w:rPr>
        <w:t xml:space="preserve"> </w:t>
      </w:r>
      <w:r w:rsidRPr="008D46F9">
        <w:rPr>
          <w:rFonts w:ascii="Ubuntu" w:hAnsi="Ubuntu"/>
          <w:i/>
          <w:iCs/>
          <w:color w:val="002C5D"/>
          <w:lang w:val="en-US"/>
        </w:rPr>
        <w:t>‘</w:t>
      </w:r>
      <w:r w:rsidRPr="008D46F9">
        <w:rPr>
          <w:rFonts w:ascii="Ubuntu" w:hAnsi="Ubuntu"/>
          <w:i/>
          <w:iCs/>
          <w:color w:val="002C5D"/>
        </w:rPr>
        <w:t>Shishimai lion dancer</w:t>
      </w:r>
      <w:r w:rsidRPr="008D46F9">
        <w:rPr>
          <w:rFonts w:ascii="Ubuntu" w:hAnsi="Ubuntu"/>
          <w:i/>
          <w:iCs/>
          <w:color w:val="002C5D"/>
          <w:lang w:val="en-US"/>
        </w:rPr>
        <w:t>’, ‘Egypt’</w:t>
      </w:r>
      <w:r>
        <w:rPr>
          <w:rFonts w:ascii="Ubuntu" w:hAnsi="Ubuntu"/>
          <w:color w:val="002C5D"/>
          <w:lang w:val="en-US"/>
        </w:rPr>
        <w:t xml:space="preserve"> and </w:t>
      </w:r>
      <w:r w:rsidRPr="008D46F9">
        <w:rPr>
          <w:rFonts w:ascii="Ubuntu" w:hAnsi="Ubuntu"/>
          <w:i/>
          <w:iCs/>
          <w:color w:val="002C5D"/>
          <w:lang w:val="en-US"/>
        </w:rPr>
        <w:t>‘Aquarium’</w:t>
      </w:r>
      <w:r>
        <w:rPr>
          <w:rFonts w:ascii="Ubuntu" w:hAnsi="Ubuntu"/>
          <w:color w:val="002C5D"/>
          <w:lang w:val="en-US"/>
        </w:rPr>
        <w:t xml:space="preserve"> </w:t>
      </w:r>
      <w:r w:rsidRPr="007A74D6">
        <w:rPr>
          <w:rFonts w:ascii="Ubuntu" w:hAnsi="Ubuntu"/>
          <w:color w:val="002C5D"/>
        </w:rPr>
        <w:t>acrylic paintings, combined with aerosol art techniques, focus on realistic representation</w:t>
      </w:r>
      <w:r>
        <w:rPr>
          <w:rFonts w:ascii="Ubuntu" w:hAnsi="Ubuntu"/>
          <w:color w:val="002C5D"/>
          <w:lang w:val="en-US"/>
        </w:rPr>
        <w:t>, with a view to decoding</w:t>
      </w:r>
      <w:r w:rsidRPr="007A74D6">
        <w:rPr>
          <w:rFonts w:ascii="Ubuntu" w:hAnsi="Ubuntu"/>
          <w:color w:val="002C5D"/>
        </w:rPr>
        <w:t xml:space="preserve"> digital impression and reassemble errors into patterns and transitions into colors.</w:t>
      </w:r>
    </w:p>
    <w:p w14:paraId="5FC5929E" w14:textId="77777777" w:rsidR="00916C00" w:rsidRDefault="00916C00" w:rsidP="00297583">
      <w:pPr>
        <w:pStyle w:val="NormalWeb"/>
        <w:spacing w:before="0" w:beforeAutospacing="0" w:after="0" w:afterAutospacing="0"/>
        <w:rPr>
          <w:rFonts w:ascii="Ubuntu" w:hAnsi="Ubuntu"/>
          <w:color w:val="002C5D"/>
          <w:lang w:val="en-US"/>
        </w:rPr>
      </w:pPr>
    </w:p>
    <w:p w14:paraId="71129226" w14:textId="1E1326D6" w:rsidR="00E62FC8" w:rsidRDefault="00E62FC8" w:rsidP="00297583">
      <w:pPr>
        <w:pStyle w:val="NormalWeb"/>
        <w:spacing w:before="0" w:beforeAutospacing="0" w:after="0" w:afterAutospacing="0"/>
        <w:rPr>
          <w:rFonts w:ascii="Ubuntu" w:hAnsi="Ubuntu"/>
          <w:color w:val="002C5D"/>
          <w:lang w:val="en-US"/>
        </w:rPr>
      </w:pPr>
      <w:r>
        <w:rPr>
          <w:rFonts w:ascii="Ubuntu" w:hAnsi="Ubuntu"/>
          <w:color w:val="002C5D"/>
          <w:lang w:val="en-US"/>
        </w:rPr>
        <w:t xml:space="preserve">On </w:t>
      </w:r>
      <w:r w:rsidR="00174234">
        <w:rPr>
          <w:rFonts w:ascii="Ubuntu" w:hAnsi="Ubuntu"/>
          <w:color w:val="002C5D"/>
          <w:lang w:val="en-US"/>
        </w:rPr>
        <w:t>one of</w:t>
      </w:r>
      <w:r>
        <w:rPr>
          <w:rFonts w:ascii="Ubuntu" w:hAnsi="Ubuntu"/>
          <w:color w:val="002C5D"/>
          <w:lang w:val="en-US"/>
        </w:rPr>
        <w:t xml:space="preserve"> outer wall</w:t>
      </w:r>
      <w:r w:rsidR="00174234">
        <w:rPr>
          <w:rFonts w:ascii="Ubuntu" w:hAnsi="Ubuntu"/>
          <w:color w:val="002C5D"/>
          <w:lang w:val="en-US"/>
        </w:rPr>
        <w:t>s</w:t>
      </w:r>
      <w:r>
        <w:rPr>
          <w:rFonts w:ascii="Ubuntu" w:hAnsi="Ubuntu"/>
          <w:color w:val="002C5D"/>
          <w:lang w:val="en-US"/>
        </w:rPr>
        <w:t xml:space="preserve"> of the stand, </w:t>
      </w:r>
      <w:r w:rsidR="00174234">
        <w:rPr>
          <w:rFonts w:ascii="Ubuntu" w:hAnsi="Ubuntu"/>
          <w:color w:val="002C5D"/>
          <w:lang w:val="en-US"/>
        </w:rPr>
        <w:t xml:space="preserve">Chile-born </w:t>
      </w:r>
      <w:r w:rsidRPr="00C3373A">
        <w:rPr>
          <w:rFonts w:ascii="Ubuntu" w:hAnsi="Ubuntu"/>
          <w:b/>
          <w:bCs/>
          <w:color w:val="002C5D"/>
          <w:lang w:val="en-US"/>
        </w:rPr>
        <w:t>Pablo</w:t>
      </w:r>
      <w:r>
        <w:rPr>
          <w:rFonts w:ascii="Ubuntu" w:hAnsi="Ubuntu"/>
          <w:color w:val="002C5D"/>
          <w:lang w:val="en-US"/>
        </w:rPr>
        <w:t xml:space="preserve"> </w:t>
      </w:r>
      <w:r w:rsidR="00A34651" w:rsidRPr="008D46F9">
        <w:rPr>
          <w:rFonts w:ascii="Ubuntu" w:hAnsi="Ubuntu"/>
          <w:b/>
          <w:bCs/>
          <w:color w:val="002C5D"/>
          <w:lang w:val="en-US"/>
        </w:rPr>
        <w:t>Benzo</w:t>
      </w:r>
      <w:r w:rsidR="00D82887" w:rsidRPr="008D46F9">
        <w:rPr>
          <w:rFonts w:ascii="Ubuntu" w:hAnsi="Ubuntu"/>
          <w:b/>
          <w:bCs/>
          <w:color w:val="002C5D"/>
          <w:lang w:val="en-US"/>
        </w:rPr>
        <w:t>’s</w:t>
      </w:r>
      <w:r w:rsidR="00D82887">
        <w:rPr>
          <w:rFonts w:ascii="Ubuntu" w:hAnsi="Ubuntu"/>
          <w:color w:val="002C5D"/>
          <w:lang w:val="en-US"/>
        </w:rPr>
        <w:t xml:space="preserve"> still life </w:t>
      </w:r>
      <w:r w:rsidR="00035705">
        <w:rPr>
          <w:rFonts w:ascii="Ubuntu" w:hAnsi="Ubuntu"/>
          <w:color w:val="002C5D"/>
          <w:lang w:val="en-US"/>
        </w:rPr>
        <w:t>oil on linen</w:t>
      </w:r>
      <w:r w:rsidR="006E4E01">
        <w:rPr>
          <w:rFonts w:ascii="Ubuntu" w:hAnsi="Ubuntu"/>
          <w:color w:val="002C5D"/>
          <w:lang w:val="en-US"/>
        </w:rPr>
        <w:t>, ‘</w:t>
      </w:r>
      <w:r w:rsidR="00F94143">
        <w:rPr>
          <w:rFonts w:ascii="Ubuntu" w:hAnsi="Ubuntu"/>
          <w:i/>
          <w:iCs/>
          <w:color w:val="002C5D"/>
          <w:lang w:val="en-US"/>
        </w:rPr>
        <w:t>Terrace Alone</w:t>
      </w:r>
      <w:r w:rsidR="001407A0">
        <w:rPr>
          <w:rFonts w:ascii="Ubuntu" w:hAnsi="Ubuntu"/>
          <w:i/>
          <w:iCs/>
          <w:color w:val="002C5D"/>
          <w:lang w:val="en-US"/>
        </w:rPr>
        <w:t>’</w:t>
      </w:r>
      <w:r w:rsidR="006E4E01">
        <w:rPr>
          <w:rFonts w:ascii="Ubuntu" w:hAnsi="Ubuntu"/>
          <w:i/>
          <w:iCs/>
          <w:color w:val="002C5D"/>
          <w:lang w:val="en-US"/>
        </w:rPr>
        <w:t>,</w:t>
      </w:r>
      <w:r w:rsidR="001407A0">
        <w:rPr>
          <w:rFonts w:ascii="Ubuntu" w:hAnsi="Ubuntu"/>
          <w:i/>
          <w:iCs/>
          <w:color w:val="002C5D"/>
          <w:lang w:val="en-US"/>
        </w:rPr>
        <w:t xml:space="preserve"> </w:t>
      </w:r>
      <w:r w:rsidR="006D7081">
        <w:rPr>
          <w:rFonts w:ascii="Ubuntu" w:hAnsi="Ubuntu"/>
          <w:color w:val="002C5D"/>
          <w:lang w:val="en-US"/>
        </w:rPr>
        <w:t>follows</w:t>
      </w:r>
      <w:r w:rsidR="002B0FDD" w:rsidRPr="002B0FDD">
        <w:rPr>
          <w:rFonts w:ascii="Ubuntu" w:hAnsi="Ubuntu"/>
          <w:color w:val="002C5D"/>
          <w:lang w:val="en-US"/>
        </w:rPr>
        <w:t xml:space="preserve"> purist directives, </w:t>
      </w:r>
      <w:r w:rsidR="00035705">
        <w:rPr>
          <w:rFonts w:ascii="Ubuntu" w:hAnsi="Ubuntu"/>
          <w:color w:val="002C5D"/>
          <w:lang w:val="en-US"/>
        </w:rPr>
        <w:t xml:space="preserve">focusing on </w:t>
      </w:r>
      <w:r w:rsidR="002B0FDD" w:rsidRPr="002B0FDD">
        <w:rPr>
          <w:rFonts w:ascii="Ubuntu" w:hAnsi="Ubuntu"/>
          <w:color w:val="002C5D"/>
          <w:lang w:val="en-US"/>
        </w:rPr>
        <w:t>human interaction</w:t>
      </w:r>
      <w:r w:rsidR="00035705">
        <w:rPr>
          <w:rFonts w:ascii="Ubuntu" w:hAnsi="Ubuntu"/>
          <w:color w:val="002C5D"/>
          <w:lang w:val="en-US"/>
        </w:rPr>
        <w:t xml:space="preserve"> </w:t>
      </w:r>
      <w:r w:rsidR="00A26708">
        <w:rPr>
          <w:rFonts w:ascii="Ubuntu" w:hAnsi="Ubuntu"/>
          <w:color w:val="002C5D"/>
          <w:lang w:val="en-US"/>
        </w:rPr>
        <w:t>represented as</w:t>
      </w:r>
      <w:r w:rsidR="002B0FDD" w:rsidRPr="002B0FDD">
        <w:rPr>
          <w:rFonts w:ascii="Ubuntu" w:hAnsi="Ubuntu"/>
          <w:color w:val="002C5D"/>
          <w:lang w:val="en-US"/>
        </w:rPr>
        <w:t xml:space="preserve"> geometric angles and shapes, further emphasized through color.</w:t>
      </w:r>
      <w:r w:rsidR="008D46F9">
        <w:rPr>
          <w:rFonts w:ascii="Ubuntu" w:hAnsi="Ubuntu"/>
          <w:color w:val="002C5D"/>
          <w:lang w:val="en-US"/>
        </w:rPr>
        <w:t xml:space="preserve"> </w:t>
      </w:r>
      <w:r w:rsidR="006E4E01">
        <w:rPr>
          <w:rFonts w:ascii="Ubuntu" w:hAnsi="Ubuntu"/>
          <w:color w:val="002C5D"/>
          <w:lang w:val="en-US"/>
        </w:rPr>
        <w:t>Alongside this</w:t>
      </w:r>
      <w:r>
        <w:rPr>
          <w:rFonts w:ascii="Ubuntu" w:hAnsi="Ubuntu"/>
          <w:color w:val="002C5D"/>
          <w:lang w:val="en-US"/>
        </w:rPr>
        <w:t xml:space="preserve">, </w:t>
      </w:r>
      <w:r w:rsidR="00174234">
        <w:rPr>
          <w:rFonts w:ascii="Ubuntu" w:hAnsi="Ubuntu"/>
          <w:color w:val="002C5D"/>
          <w:lang w:val="en-US"/>
        </w:rPr>
        <w:t xml:space="preserve">UK artist </w:t>
      </w:r>
      <w:r>
        <w:rPr>
          <w:rFonts w:ascii="Ubuntu" w:hAnsi="Ubuntu"/>
          <w:color w:val="002C5D"/>
          <w:lang w:val="en-US"/>
        </w:rPr>
        <w:t xml:space="preserve">Ally </w:t>
      </w:r>
      <w:r w:rsidRPr="008D46F9">
        <w:rPr>
          <w:rFonts w:ascii="Ubuntu" w:hAnsi="Ubuntu"/>
          <w:b/>
          <w:bCs/>
          <w:color w:val="002C5D"/>
        </w:rPr>
        <w:t>Rosenberg</w:t>
      </w:r>
      <w:r w:rsidR="00174234">
        <w:rPr>
          <w:rFonts w:ascii="Ubuntu" w:hAnsi="Ubuntu"/>
          <w:color w:val="002C5D"/>
          <w:lang w:val="en-US"/>
        </w:rPr>
        <w:t xml:space="preserve"> envisioned </w:t>
      </w:r>
      <w:r w:rsidRPr="007A6D2C">
        <w:rPr>
          <w:rFonts w:ascii="Ubuntu" w:hAnsi="Ubuntu"/>
          <w:color w:val="002C5D"/>
        </w:rPr>
        <w:t>a configuration of wall sculptures, comprising small, white ceramic tiles, green onyx/marble and painted, 3D, Jesmonite forms</w:t>
      </w:r>
      <w:r>
        <w:rPr>
          <w:rFonts w:ascii="Ubuntu" w:hAnsi="Ubuntu"/>
          <w:color w:val="002C5D"/>
        </w:rPr>
        <w:t>, relate to t</w:t>
      </w:r>
      <w:r w:rsidRPr="007A6D2C">
        <w:rPr>
          <w:rFonts w:ascii="Ubuntu" w:hAnsi="Ubuntu"/>
          <w:color w:val="002C5D"/>
        </w:rPr>
        <w:t xml:space="preserve">he concept of a ‘weed’ is an ironic and solipsistic idea, speaking to human arrogance. </w:t>
      </w:r>
    </w:p>
    <w:p w14:paraId="71D974DA" w14:textId="77777777" w:rsidR="00E62FC8" w:rsidRDefault="00E62FC8" w:rsidP="00297583">
      <w:pPr>
        <w:pStyle w:val="NormalWeb"/>
        <w:spacing w:before="0" w:beforeAutospacing="0" w:after="0" w:afterAutospacing="0"/>
        <w:rPr>
          <w:rFonts w:ascii="Ubuntu" w:hAnsi="Ubuntu"/>
          <w:color w:val="002C5D"/>
          <w:lang w:val="en-US"/>
        </w:rPr>
      </w:pPr>
    </w:p>
    <w:p w14:paraId="4380B5D5" w14:textId="04D177ED" w:rsidR="009213D8" w:rsidRDefault="00E62FC8" w:rsidP="00297583">
      <w:pPr>
        <w:pStyle w:val="NormalWeb"/>
        <w:spacing w:before="0" w:beforeAutospacing="0" w:after="0" w:afterAutospacing="0"/>
        <w:rPr>
          <w:ins w:id="3" w:author="Microsoft Office User" w:date="2022-11-07T14:58:00Z"/>
          <w:rFonts w:ascii="Ubuntu" w:hAnsi="Ubuntu"/>
          <w:color w:val="002C5D"/>
          <w:lang w:val="en-US"/>
        </w:rPr>
      </w:pPr>
      <w:r w:rsidRPr="00BA3522">
        <w:rPr>
          <w:rFonts w:ascii="Ubuntu" w:hAnsi="Ubuntu"/>
          <w:color w:val="002C5D"/>
          <w:lang w:val="en-US"/>
        </w:rPr>
        <w:t xml:space="preserve">On the </w:t>
      </w:r>
      <w:r w:rsidR="00BA3522" w:rsidRPr="00BA3522">
        <w:rPr>
          <w:rFonts w:ascii="Ubuntu" w:hAnsi="Ubuntu"/>
          <w:color w:val="002C5D"/>
          <w:lang w:val="en-US"/>
        </w:rPr>
        <w:t>final</w:t>
      </w:r>
      <w:r w:rsidRPr="00BA3522">
        <w:rPr>
          <w:rFonts w:ascii="Ubuntu" w:hAnsi="Ubuntu"/>
          <w:color w:val="002C5D"/>
          <w:lang w:val="en-US"/>
        </w:rPr>
        <w:t xml:space="preserve"> </w:t>
      </w:r>
      <w:r w:rsidR="006E4E01">
        <w:rPr>
          <w:rFonts w:ascii="Ubuntu" w:hAnsi="Ubuntu"/>
          <w:color w:val="002C5D"/>
          <w:lang w:val="en-US"/>
        </w:rPr>
        <w:t>exterior</w:t>
      </w:r>
      <w:r w:rsidRPr="00BA3522">
        <w:rPr>
          <w:rFonts w:ascii="Ubuntu" w:hAnsi="Ubuntu"/>
          <w:color w:val="002C5D"/>
          <w:lang w:val="en-US"/>
        </w:rPr>
        <w:t xml:space="preserve"> wall</w:t>
      </w:r>
      <w:r w:rsidR="006E4E01">
        <w:rPr>
          <w:rFonts w:ascii="Ubuntu" w:hAnsi="Ubuntu"/>
          <w:color w:val="002C5D"/>
          <w:lang w:val="en-US"/>
        </w:rPr>
        <w:t>,</w:t>
      </w:r>
      <w:r w:rsidR="00C3373A">
        <w:rPr>
          <w:rFonts w:ascii="Ubuntu" w:hAnsi="Ubuntu"/>
          <w:color w:val="002C5D"/>
          <w:lang w:val="en-US"/>
        </w:rPr>
        <w:t xml:space="preserve"> Iran-born</w:t>
      </w:r>
      <w:r w:rsidRPr="00BA3522">
        <w:rPr>
          <w:rFonts w:ascii="Ubuntu" w:hAnsi="Ubuntu"/>
          <w:color w:val="002C5D"/>
          <w:lang w:val="en-US"/>
        </w:rPr>
        <w:t xml:space="preserve"> </w:t>
      </w:r>
      <w:r w:rsidRPr="00BA3522">
        <w:rPr>
          <w:rFonts w:ascii="Ubuntu" w:hAnsi="Ubuntu"/>
          <w:b/>
          <w:bCs/>
          <w:color w:val="002C5D"/>
          <w:lang w:val="en-US"/>
        </w:rPr>
        <w:t>Amir</w:t>
      </w:r>
      <w:r>
        <w:rPr>
          <w:rFonts w:ascii="Ubuntu" w:hAnsi="Ubuntu"/>
          <w:b/>
          <w:bCs/>
          <w:color w:val="002C5D"/>
          <w:lang w:val="en-US"/>
        </w:rPr>
        <w:t xml:space="preserve"> </w:t>
      </w:r>
      <w:r w:rsidR="00A34651" w:rsidRPr="008D46F9">
        <w:rPr>
          <w:rFonts w:ascii="Ubuntu" w:hAnsi="Ubuntu"/>
          <w:b/>
          <w:bCs/>
          <w:color w:val="002C5D"/>
        </w:rPr>
        <w:t>Fallah’s</w:t>
      </w:r>
      <w:r w:rsidR="00A34651">
        <w:rPr>
          <w:rFonts w:ascii="Ubuntu" w:hAnsi="Ubuntu"/>
          <w:color w:val="002C5D"/>
        </w:rPr>
        <w:t xml:space="preserve"> </w:t>
      </w:r>
      <w:r w:rsidR="00035705" w:rsidRPr="00035705">
        <w:rPr>
          <w:rFonts w:ascii="Ubuntu" w:hAnsi="Ubuntu"/>
          <w:i/>
          <w:iCs/>
          <w:color w:val="002C5D"/>
        </w:rPr>
        <w:t>‘Silent Traveler’</w:t>
      </w:r>
      <w:r w:rsidR="00035705">
        <w:rPr>
          <w:rFonts w:ascii="Ubuntu" w:hAnsi="Ubuntu"/>
          <w:color w:val="002C5D"/>
        </w:rPr>
        <w:t xml:space="preserve"> &amp; </w:t>
      </w:r>
      <w:r w:rsidR="00035705" w:rsidRPr="00035705">
        <w:rPr>
          <w:rFonts w:ascii="Ubuntu" w:hAnsi="Ubuntu"/>
          <w:i/>
          <w:iCs/>
          <w:color w:val="002C5D"/>
        </w:rPr>
        <w:t>‘Silent Sounds’</w:t>
      </w:r>
      <w:r>
        <w:rPr>
          <w:rFonts w:ascii="Ubuntu" w:hAnsi="Ubuntu"/>
          <w:color w:val="002C5D"/>
          <w:lang w:val="en-US"/>
        </w:rPr>
        <w:t xml:space="preserve"> </w:t>
      </w:r>
      <w:r w:rsidR="00915460">
        <w:rPr>
          <w:rFonts w:ascii="Ubuntu" w:hAnsi="Ubuntu"/>
          <w:color w:val="002C5D"/>
          <w:lang w:val="en-US"/>
        </w:rPr>
        <w:t xml:space="preserve">at first glance </w:t>
      </w:r>
      <w:r w:rsidR="006E4E01">
        <w:rPr>
          <w:rFonts w:ascii="Ubuntu" w:hAnsi="Ubuntu"/>
          <w:color w:val="002C5D"/>
          <w:lang w:val="en-US"/>
        </w:rPr>
        <w:t xml:space="preserve">may seem </w:t>
      </w:r>
      <w:r w:rsidRPr="001825C1">
        <w:rPr>
          <w:rFonts w:ascii="Ubuntu" w:hAnsi="Ubuntu"/>
          <w:color w:val="002C5D"/>
        </w:rPr>
        <w:t>like</w:t>
      </w:r>
      <w:r w:rsidR="00915460">
        <w:rPr>
          <w:rFonts w:ascii="Ubuntu" w:hAnsi="Ubuntu"/>
          <w:color w:val="002C5D"/>
          <w:lang w:val="en-US"/>
        </w:rPr>
        <w:t xml:space="preserve"> regular</w:t>
      </w:r>
      <w:r w:rsidRPr="001825C1">
        <w:rPr>
          <w:rFonts w:ascii="Ubuntu" w:hAnsi="Ubuntu"/>
          <w:color w:val="002C5D"/>
        </w:rPr>
        <w:t xml:space="preserve"> stained</w:t>
      </w:r>
      <w:r w:rsidR="00915460">
        <w:rPr>
          <w:rFonts w:ascii="Ubuntu" w:hAnsi="Ubuntu"/>
          <w:color w:val="002C5D"/>
          <w:lang w:val="en-US"/>
        </w:rPr>
        <w:t>-</w:t>
      </w:r>
      <w:r w:rsidRPr="001825C1">
        <w:rPr>
          <w:rFonts w:ascii="Ubuntu" w:hAnsi="Ubuntu"/>
          <w:color w:val="002C5D"/>
        </w:rPr>
        <w:t xml:space="preserve">glass pieces but </w:t>
      </w:r>
      <w:r w:rsidR="006E4E01">
        <w:rPr>
          <w:rFonts w:ascii="Ubuntu" w:hAnsi="Ubuntu"/>
          <w:color w:val="002C5D"/>
          <w:lang w:val="en-US"/>
        </w:rPr>
        <w:t>the</w:t>
      </w:r>
      <w:r w:rsidR="00C3373A">
        <w:rPr>
          <w:rFonts w:ascii="Ubuntu" w:hAnsi="Ubuntu"/>
          <w:color w:val="002C5D"/>
          <w:lang w:val="en-US"/>
        </w:rPr>
        <w:t>se</w:t>
      </w:r>
      <w:r w:rsidR="006E4E01">
        <w:rPr>
          <w:rFonts w:ascii="Ubuntu" w:hAnsi="Ubuntu"/>
          <w:color w:val="002C5D"/>
          <w:lang w:val="en-US"/>
        </w:rPr>
        <w:t xml:space="preserve"> are</w:t>
      </w:r>
      <w:r w:rsidR="00915460">
        <w:rPr>
          <w:rFonts w:ascii="Ubuntu" w:hAnsi="Ubuntu"/>
          <w:color w:val="002C5D"/>
          <w:lang w:val="en-US"/>
        </w:rPr>
        <w:t xml:space="preserve"> in fact</w:t>
      </w:r>
      <w:r w:rsidR="006E4E01">
        <w:rPr>
          <w:rFonts w:ascii="Ubuntu" w:hAnsi="Ubuntu"/>
          <w:color w:val="002C5D"/>
          <w:lang w:val="en-US"/>
        </w:rPr>
        <w:t xml:space="preserve"> about</w:t>
      </w:r>
      <w:r w:rsidRPr="001825C1">
        <w:rPr>
          <w:rFonts w:ascii="Ubuntu" w:hAnsi="Ubuntu"/>
          <w:color w:val="002C5D"/>
        </w:rPr>
        <w:t xml:space="preserve"> a</w:t>
      </w:r>
      <w:r w:rsidR="006E4E01">
        <w:rPr>
          <w:rFonts w:ascii="Ubuntu" w:hAnsi="Ubuntu"/>
          <w:color w:val="002C5D"/>
          <w:lang w:val="en-US"/>
        </w:rPr>
        <w:t xml:space="preserve">n exciting mix of </w:t>
      </w:r>
      <w:r w:rsidRPr="001825C1">
        <w:rPr>
          <w:rFonts w:ascii="Ubuntu" w:hAnsi="Ubuntu"/>
          <w:color w:val="002C5D"/>
        </w:rPr>
        <w:t>traditional stained</w:t>
      </w:r>
      <w:r w:rsidR="00915460">
        <w:rPr>
          <w:rFonts w:ascii="Ubuntu" w:hAnsi="Ubuntu"/>
          <w:color w:val="002C5D"/>
          <w:lang w:val="en-US"/>
        </w:rPr>
        <w:t>-</w:t>
      </w:r>
      <w:r w:rsidRPr="001825C1">
        <w:rPr>
          <w:rFonts w:ascii="Ubuntu" w:hAnsi="Ubuntu"/>
          <w:color w:val="002C5D"/>
        </w:rPr>
        <w:t>glass with contemporary fused</w:t>
      </w:r>
      <w:r w:rsidR="00915460">
        <w:rPr>
          <w:rFonts w:ascii="Ubuntu" w:hAnsi="Ubuntu"/>
          <w:color w:val="002C5D"/>
          <w:lang w:val="en-US"/>
        </w:rPr>
        <w:t>-</w:t>
      </w:r>
      <w:r w:rsidRPr="001825C1">
        <w:rPr>
          <w:rFonts w:ascii="Ubuntu" w:hAnsi="Ubuntu"/>
          <w:color w:val="002C5D"/>
        </w:rPr>
        <w:t>glass techniques</w:t>
      </w:r>
      <w:r w:rsidR="00915460">
        <w:rPr>
          <w:rFonts w:ascii="Ubuntu" w:hAnsi="Ubuntu"/>
          <w:color w:val="002C5D"/>
          <w:lang w:val="en-US"/>
        </w:rPr>
        <w:t xml:space="preserve"> that fulfills the artist’s essential affection for </w:t>
      </w:r>
      <w:r w:rsidRPr="001825C1">
        <w:rPr>
          <w:rFonts w:ascii="Ubuntu" w:hAnsi="Ubuntu"/>
          <w:color w:val="002C5D"/>
        </w:rPr>
        <w:t>recontextualizing ancient and modern images</w:t>
      </w:r>
      <w:r w:rsidR="00915460">
        <w:rPr>
          <w:rFonts w:ascii="Ubuntu" w:hAnsi="Ubuntu"/>
          <w:color w:val="002C5D"/>
          <w:lang w:val="en-US"/>
        </w:rPr>
        <w:t xml:space="preserve">, </w:t>
      </w:r>
      <w:r w:rsidR="00C3373A">
        <w:rPr>
          <w:rFonts w:ascii="Ubuntu" w:hAnsi="Ubuntu"/>
          <w:color w:val="002C5D"/>
          <w:lang w:val="en-US"/>
        </w:rPr>
        <w:t xml:space="preserve">so as </w:t>
      </w:r>
      <w:r w:rsidRPr="001825C1">
        <w:rPr>
          <w:rFonts w:ascii="Ubuntu" w:hAnsi="Ubuntu"/>
          <w:color w:val="002C5D"/>
        </w:rPr>
        <w:t xml:space="preserve">to </w:t>
      </w:r>
      <w:r w:rsidR="00915460">
        <w:rPr>
          <w:rFonts w:ascii="Ubuntu" w:hAnsi="Ubuntu"/>
          <w:color w:val="002C5D"/>
          <w:lang w:val="en-US"/>
        </w:rPr>
        <w:t>explore</w:t>
      </w:r>
      <w:r w:rsidRPr="001825C1">
        <w:rPr>
          <w:rFonts w:ascii="Ubuntu" w:hAnsi="Ubuntu"/>
          <w:color w:val="002C5D"/>
        </w:rPr>
        <w:t xml:space="preserve"> </w:t>
      </w:r>
      <w:r w:rsidR="00915460">
        <w:rPr>
          <w:rFonts w:ascii="Ubuntu" w:hAnsi="Ubuntu"/>
          <w:color w:val="002C5D"/>
          <w:lang w:val="en-US"/>
        </w:rPr>
        <w:t xml:space="preserve">the </w:t>
      </w:r>
      <w:r w:rsidRPr="001825C1">
        <w:rPr>
          <w:rFonts w:ascii="Ubuntu" w:hAnsi="Ubuntu"/>
          <w:color w:val="002C5D"/>
        </w:rPr>
        <w:t xml:space="preserve">complexities of immigrant life in </w:t>
      </w:r>
      <w:r w:rsidR="00915460">
        <w:rPr>
          <w:rFonts w:ascii="Ubuntu" w:hAnsi="Ubuntu"/>
          <w:color w:val="002C5D"/>
          <w:lang w:val="en-US"/>
        </w:rPr>
        <w:t>the US</w:t>
      </w:r>
      <w:r w:rsidRPr="001825C1">
        <w:rPr>
          <w:rFonts w:ascii="Ubuntu" w:hAnsi="Ubuntu"/>
          <w:color w:val="002C5D"/>
        </w:rPr>
        <w:t>.</w:t>
      </w:r>
      <w:r>
        <w:rPr>
          <w:rFonts w:ascii="Segoe UI" w:hAnsi="Segoe UI" w:cs="Segoe UI"/>
          <w:color w:val="262626"/>
          <w:sz w:val="21"/>
          <w:szCs w:val="21"/>
          <w:shd w:val="clear" w:color="auto" w:fill="FFFFFF"/>
          <w:lang w:val="en-US"/>
        </w:rPr>
        <w:t xml:space="preserve"> </w:t>
      </w:r>
      <w:r w:rsidR="00915460">
        <w:rPr>
          <w:rFonts w:ascii="Ubuntu" w:hAnsi="Ubuntu"/>
          <w:color w:val="002C5D"/>
          <w:lang w:val="en-US"/>
        </w:rPr>
        <w:t>In closing</w:t>
      </w:r>
      <w:r w:rsidR="000820D1">
        <w:rPr>
          <w:rFonts w:ascii="Ubuntu" w:hAnsi="Ubuntu"/>
          <w:color w:val="002C5D"/>
          <w:lang w:val="en-US"/>
        </w:rPr>
        <w:t xml:space="preserve">, </w:t>
      </w:r>
      <w:r w:rsidR="00916C00">
        <w:rPr>
          <w:rFonts w:ascii="Ubuntu" w:hAnsi="Ubuntu"/>
          <w:color w:val="002C5D"/>
          <w:lang w:val="en-US"/>
        </w:rPr>
        <w:t xml:space="preserve">Serbian </w:t>
      </w:r>
      <w:r w:rsidRPr="00916C00">
        <w:rPr>
          <w:rFonts w:ascii="Ubuntu" w:hAnsi="Ubuntu"/>
          <w:b/>
          <w:bCs/>
          <w:color w:val="002C5D"/>
          <w:lang w:val="en-US"/>
        </w:rPr>
        <w:t>Aleksandar</w:t>
      </w:r>
      <w:r>
        <w:rPr>
          <w:rFonts w:ascii="Ubuntu" w:hAnsi="Ubuntu"/>
          <w:color w:val="002C5D"/>
          <w:lang w:val="en-US"/>
        </w:rPr>
        <w:t xml:space="preserve"> </w:t>
      </w:r>
      <w:proofErr w:type="spellStart"/>
      <w:r w:rsidR="000820D1" w:rsidRPr="00297583">
        <w:rPr>
          <w:rFonts w:ascii="Ubuntu" w:hAnsi="Ubuntu"/>
          <w:b/>
          <w:bCs/>
          <w:color w:val="002C5D"/>
          <w:lang w:val="en-US"/>
        </w:rPr>
        <w:t>Todor</w:t>
      </w:r>
      <w:r w:rsidR="00297583" w:rsidRPr="00297583">
        <w:rPr>
          <w:rFonts w:ascii="Ubuntu" w:hAnsi="Ubuntu"/>
          <w:b/>
          <w:bCs/>
          <w:color w:val="002C5D"/>
          <w:lang w:val="en-US"/>
        </w:rPr>
        <w:t>ovic’s</w:t>
      </w:r>
      <w:proofErr w:type="spellEnd"/>
      <w:r w:rsidR="00297583">
        <w:rPr>
          <w:rFonts w:ascii="Ubuntu" w:hAnsi="Ubuntu"/>
          <w:color w:val="002C5D"/>
          <w:lang w:val="en-US"/>
        </w:rPr>
        <w:t xml:space="preserve"> </w:t>
      </w:r>
      <w:r w:rsidR="00C3373A">
        <w:rPr>
          <w:rFonts w:ascii="Ubuntu" w:hAnsi="Ubuntu"/>
          <w:color w:val="002C5D"/>
          <w:lang w:val="en-US"/>
        </w:rPr>
        <w:t>emblematic</w:t>
      </w:r>
      <w:r w:rsidR="00297583">
        <w:rPr>
          <w:rFonts w:ascii="Ubuntu" w:hAnsi="Ubuntu"/>
          <w:color w:val="002C5D"/>
          <w:lang w:val="en-US"/>
        </w:rPr>
        <w:t xml:space="preserve"> egg tempera on wooden board works </w:t>
      </w:r>
      <w:r w:rsidR="00297583" w:rsidRPr="00297583">
        <w:rPr>
          <w:rFonts w:ascii="Ubuntu" w:hAnsi="Ubuntu"/>
          <w:i/>
          <w:iCs/>
          <w:color w:val="002C5D"/>
          <w:lang w:val="en-US"/>
        </w:rPr>
        <w:t xml:space="preserve">‘Saint Lizzie’, ‘Saint </w:t>
      </w:r>
      <w:proofErr w:type="spellStart"/>
      <w:r w:rsidR="00297583" w:rsidRPr="00297583">
        <w:rPr>
          <w:rFonts w:ascii="Ubuntu" w:hAnsi="Ubuntu"/>
          <w:i/>
          <w:iCs/>
          <w:color w:val="002C5D"/>
          <w:lang w:val="en-US"/>
        </w:rPr>
        <w:t>Queeneth</w:t>
      </w:r>
      <w:proofErr w:type="spellEnd"/>
      <w:r w:rsidR="00297583" w:rsidRPr="00297583">
        <w:rPr>
          <w:rFonts w:ascii="Ubuntu" w:hAnsi="Ubuntu"/>
          <w:i/>
          <w:iCs/>
          <w:color w:val="002C5D"/>
          <w:lang w:val="en-US"/>
        </w:rPr>
        <w:t xml:space="preserve">’, ‘Saint </w:t>
      </w:r>
      <w:proofErr w:type="spellStart"/>
      <w:r w:rsidR="00297583" w:rsidRPr="00297583">
        <w:rPr>
          <w:rFonts w:ascii="Ubuntu" w:hAnsi="Ubuntu"/>
          <w:i/>
          <w:iCs/>
          <w:color w:val="002C5D"/>
          <w:lang w:val="en-US"/>
        </w:rPr>
        <w:t>Operah</w:t>
      </w:r>
      <w:proofErr w:type="spellEnd"/>
      <w:r w:rsidR="00297583" w:rsidRPr="00297583">
        <w:rPr>
          <w:rFonts w:ascii="Ubuntu" w:hAnsi="Ubuntu"/>
          <w:i/>
          <w:iCs/>
          <w:color w:val="002C5D"/>
          <w:lang w:val="en-US"/>
        </w:rPr>
        <w:t>’</w:t>
      </w:r>
      <w:r w:rsidR="00297583">
        <w:rPr>
          <w:rFonts w:ascii="Ubuntu" w:hAnsi="Ubuntu"/>
          <w:color w:val="002C5D"/>
          <w:lang w:val="en-US"/>
        </w:rPr>
        <w:t xml:space="preserve"> and </w:t>
      </w:r>
      <w:r w:rsidR="00BA3522" w:rsidRPr="00BA3522">
        <w:rPr>
          <w:rFonts w:ascii="Ubuntu" w:hAnsi="Ubuntu"/>
          <w:i/>
          <w:iCs/>
          <w:color w:val="002C5D"/>
          <w:lang w:val="en-US"/>
        </w:rPr>
        <w:t>‘Saint A</w:t>
      </w:r>
      <w:r w:rsidR="00DE52E9">
        <w:rPr>
          <w:rFonts w:ascii="Ubuntu" w:hAnsi="Ubuntu"/>
          <w:i/>
          <w:iCs/>
          <w:color w:val="002C5D"/>
          <w:lang w:val="en-US"/>
        </w:rPr>
        <w:t>DS</w:t>
      </w:r>
      <w:r w:rsidR="00BA3522" w:rsidRPr="00BA3522">
        <w:rPr>
          <w:rFonts w:ascii="Ubuntu" w:hAnsi="Ubuntu"/>
          <w:i/>
          <w:iCs/>
          <w:color w:val="002C5D"/>
          <w:lang w:val="en-US"/>
        </w:rPr>
        <w:t>’</w:t>
      </w:r>
      <w:r w:rsidR="00BA3522">
        <w:rPr>
          <w:rFonts w:ascii="Ubuntu" w:hAnsi="Ubuntu"/>
          <w:color w:val="002C5D"/>
          <w:lang w:val="en-US"/>
        </w:rPr>
        <w:t xml:space="preserve"> </w:t>
      </w:r>
      <w:r w:rsidR="009D4A5F">
        <w:rPr>
          <w:rFonts w:ascii="Ubuntu" w:hAnsi="Ubuntu"/>
          <w:color w:val="002C5D"/>
          <w:lang w:val="en-US"/>
        </w:rPr>
        <w:t>read as</w:t>
      </w:r>
      <w:r w:rsidR="006D0088">
        <w:rPr>
          <w:rFonts w:ascii="Ubuntu" w:hAnsi="Ubuntu"/>
          <w:color w:val="002C5D"/>
          <w:lang w:val="en-US"/>
        </w:rPr>
        <w:t xml:space="preserve"> a</w:t>
      </w:r>
      <w:r w:rsidR="00F64E6A">
        <w:rPr>
          <w:rFonts w:ascii="Ubuntu" w:hAnsi="Ubuntu"/>
          <w:color w:val="002C5D"/>
          <w:lang w:val="en-US"/>
        </w:rPr>
        <w:t xml:space="preserve"> </w:t>
      </w:r>
      <w:r w:rsidR="0053037E">
        <w:rPr>
          <w:rFonts w:ascii="Ubuntu" w:hAnsi="Ubuntu"/>
          <w:color w:val="002C5D"/>
          <w:lang w:val="en-US"/>
        </w:rPr>
        <w:t xml:space="preserve">conceptually </w:t>
      </w:r>
      <w:r w:rsidR="00F64E6A">
        <w:rPr>
          <w:rFonts w:ascii="Ubuntu" w:hAnsi="Ubuntu"/>
          <w:color w:val="002C5D"/>
          <w:lang w:val="en-US"/>
        </w:rPr>
        <w:t>evolved</w:t>
      </w:r>
      <w:r w:rsidR="00A82A58">
        <w:rPr>
          <w:rFonts w:ascii="Ubuntu" w:hAnsi="Ubuntu"/>
          <w:color w:val="002C5D"/>
          <w:lang w:val="en-US"/>
        </w:rPr>
        <w:t xml:space="preserve"> </w:t>
      </w:r>
      <w:r w:rsidR="006D0088">
        <w:rPr>
          <w:rFonts w:ascii="Ubuntu" w:hAnsi="Ubuntu"/>
          <w:color w:val="002C5D"/>
          <w:lang w:val="en-US"/>
        </w:rPr>
        <w:t>critique</w:t>
      </w:r>
      <w:r w:rsidR="00F64E6A">
        <w:rPr>
          <w:rFonts w:ascii="Ubuntu" w:hAnsi="Ubuntu"/>
          <w:color w:val="002C5D"/>
          <w:lang w:val="en-US"/>
        </w:rPr>
        <w:t xml:space="preserve"> on </w:t>
      </w:r>
      <w:r w:rsidR="0053037E">
        <w:rPr>
          <w:rFonts w:ascii="Ubuntu" w:hAnsi="Ubuntu"/>
          <w:color w:val="002C5D"/>
          <w:lang w:val="en-US"/>
        </w:rPr>
        <w:t>popular culture</w:t>
      </w:r>
      <w:r w:rsidR="00297583">
        <w:rPr>
          <w:rFonts w:ascii="Ubuntu" w:hAnsi="Ubuntu"/>
          <w:color w:val="002C5D"/>
          <w:lang w:val="en-US"/>
        </w:rPr>
        <w:t xml:space="preserve">, </w:t>
      </w:r>
      <w:r w:rsidR="00915460">
        <w:rPr>
          <w:rFonts w:ascii="Ubuntu" w:hAnsi="Ubuntu"/>
          <w:color w:val="002C5D"/>
          <w:lang w:val="en-US"/>
        </w:rPr>
        <w:t xml:space="preserve">introducing </w:t>
      </w:r>
      <w:r w:rsidR="00916C00">
        <w:rPr>
          <w:rFonts w:ascii="Ubuntu" w:hAnsi="Ubuntu"/>
          <w:color w:val="002C5D"/>
          <w:lang w:val="en-US"/>
        </w:rPr>
        <w:t xml:space="preserve">for the first time </w:t>
      </w:r>
      <w:r w:rsidR="00915460">
        <w:rPr>
          <w:rFonts w:ascii="Ubuntu" w:hAnsi="Ubuntu"/>
          <w:color w:val="002C5D"/>
          <w:lang w:val="en-US"/>
        </w:rPr>
        <w:t>a series of</w:t>
      </w:r>
      <w:r w:rsidR="00112906">
        <w:rPr>
          <w:rFonts w:ascii="Ubuntu" w:hAnsi="Ubuntu"/>
          <w:color w:val="002C5D"/>
          <w:lang w:val="en-US"/>
        </w:rPr>
        <w:t xml:space="preserve"> female CEOs</w:t>
      </w:r>
      <w:r w:rsidR="00915460">
        <w:rPr>
          <w:rFonts w:ascii="Ubuntu" w:hAnsi="Ubuntu"/>
          <w:color w:val="002C5D"/>
          <w:lang w:val="en-US"/>
        </w:rPr>
        <w:t xml:space="preserve">, making </w:t>
      </w:r>
      <w:r w:rsidR="00112906">
        <w:rPr>
          <w:rFonts w:ascii="Ubuntu" w:hAnsi="Ubuntu"/>
          <w:color w:val="002C5D"/>
          <w:lang w:val="en-US"/>
        </w:rPr>
        <w:t>us</w:t>
      </w:r>
      <w:r w:rsidR="00915460">
        <w:rPr>
          <w:rFonts w:ascii="Ubuntu" w:hAnsi="Ubuntu"/>
          <w:color w:val="002C5D"/>
          <w:lang w:val="en-US"/>
        </w:rPr>
        <w:t>e of his distinctive</w:t>
      </w:r>
      <w:r w:rsidR="009213D8" w:rsidRPr="009213D8">
        <w:rPr>
          <w:rFonts w:ascii="Ubuntu" w:hAnsi="Ubuntu"/>
          <w:color w:val="002C5D"/>
          <w:lang w:val="en-US"/>
        </w:rPr>
        <w:t xml:space="preserve"> sarcasm</w:t>
      </w:r>
      <w:r w:rsidR="00916C00">
        <w:rPr>
          <w:rFonts w:ascii="Ubuntu" w:hAnsi="Ubuntu"/>
          <w:color w:val="002C5D"/>
          <w:lang w:val="en-US"/>
        </w:rPr>
        <w:t xml:space="preserve"> </w:t>
      </w:r>
      <w:r w:rsidR="00297583">
        <w:rPr>
          <w:rFonts w:ascii="Ubuntu" w:hAnsi="Ubuntu"/>
          <w:color w:val="002C5D"/>
          <w:lang w:val="en-US"/>
        </w:rPr>
        <w:t xml:space="preserve">and </w:t>
      </w:r>
      <w:r w:rsidR="009213D8" w:rsidRPr="009213D8">
        <w:rPr>
          <w:rFonts w:ascii="Ubuntu" w:hAnsi="Ubuntu"/>
          <w:color w:val="002C5D"/>
          <w:lang w:val="en-US"/>
        </w:rPr>
        <w:t>a</w:t>
      </w:r>
      <w:r w:rsidR="009D4A5F">
        <w:rPr>
          <w:rFonts w:ascii="Ubuntu" w:hAnsi="Ubuntu"/>
          <w:color w:val="002C5D"/>
          <w:lang w:val="en-US"/>
        </w:rPr>
        <w:t xml:space="preserve"> deceptive </w:t>
      </w:r>
      <w:r w:rsidR="009213D8" w:rsidRPr="009213D8">
        <w:rPr>
          <w:rFonts w:ascii="Ubuntu" w:hAnsi="Ubuntu"/>
          <w:color w:val="002C5D"/>
          <w:lang w:val="en-US"/>
        </w:rPr>
        <w:t xml:space="preserve">happy-go-lucky </w:t>
      </w:r>
      <w:r w:rsidR="00297583">
        <w:rPr>
          <w:rFonts w:ascii="Ubuntu" w:hAnsi="Ubuntu"/>
          <w:color w:val="002C5D"/>
          <w:lang w:val="en-US"/>
        </w:rPr>
        <w:t>attitude.</w:t>
      </w:r>
    </w:p>
    <w:p w14:paraId="62A90025" w14:textId="77777777" w:rsidR="004235A0" w:rsidRPr="00FB2724" w:rsidRDefault="004235A0" w:rsidP="00585D88">
      <w:pPr>
        <w:pStyle w:val="NormalWeb"/>
        <w:spacing w:before="0" w:beforeAutospacing="0" w:after="0" w:afterAutospacing="0"/>
        <w:rPr>
          <w:rFonts w:ascii="Ubuntu" w:hAnsi="Ubuntu"/>
          <w:color w:val="002C5D"/>
          <w:lang w:val="en-US"/>
        </w:rPr>
      </w:pPr>
    </w:p>
    <w:p w14:paraId="1478E53D" w14:textId="77777777" w:rsidR="004235A0" w:rsidRPr="004235A0" w:rsidRDefault="004235A0" w:rsidP="004235A0">
      <w:pPr>
        <w:rPr>
          <w:rFonts w:ascii="Ubuntu" w:eastAsia="Times New Roman" w:hAnsi="Ubuntu" w:cs="Times New Roman"/>
          <w:color w:val="002C5D"/>
          <w:lang w:val="uz-Cyrl-UZ"/>
        </w:rPr>
      </w:pPr>
      <w:r w:rsidRPr="004235A0">
        <w:rPr>
          <w:rFonts w:ascii="Ubuntu" w:eastAsia="Times New Roman" w:hAnsi="Ubuntu" w:cs="Times New Roman"/>
          <w:color w:val="002C5D"/>
          <w:lang w:val="uz-Cyrl-UZ"/>
        </w:rPr>
        <w:t>Untitled Art, taking place during Miami Art Week from Tuesday November 29 through Saturday December 3, with a VIP Preview on Monday November 28, is the leading annual independent art fair on the sands of Miami Beach. With a view to supporting the wider art ecosystem, Untitled Art secures an inclusive and collaborative platform for discovering contemporary art by both emerging artists and historical figures, continually investing in new technologies in order to to make contemporary art collecting more accessible and amplify under-represented voices.</w:t>
      </w:r>
    </w:p>
    <w:p w14:paraId="5F1225DA" w14:textId="77777777" w:rsidR="004235A0" w:rsidRDefault="004235A0" w:rsidP="001519B0">
      <w:pPr>
        <w:jc w:val="center"/>
        <w:rPr>
          <w:rStyle w:val="None"/>
          <w:rFonts w:ascii="Ubuntu" w:eastAsia="Ubuntu" w:hAnsi="Ubuntu" w:cs="Ubuntu"/>
          <w:b/>
          <w:bCs/>
          <w:color w:val="002060"/>
          <w:u w:color="002060"/>
          <w:lang w:val="uz-Cyrl-UZ"/>
        </w:rPr>
      </w:pPr>
    </w:p>
    <w:p w14:paraId="5580DE25" w14:textId="7CFF093B" w:rsidR="001519B0" w:rsidRPr="006F7D7E" w:rsidRDefault="001519B0" w:rsidP="001519B0">
      <w:pPr>
        <w:jc w:val="center"/>
        <w:rPr>
          <w:rFonts w:ascii="Ubuntu" w:eastAsia="Times New Roman" w:hAnsi="Ubuntu"/>
          <w:color w:val="002C5D"/>
          <w:shd w:val="clear" w:color="auto" w:fill="FFFFFF"/>
        </w:rPr>
      </w:pPr>
      <w:r w:rsidRPr="006F7D7E">
        <w:rPr>
          <w:rStyle w:val="None"/>
          <w:rFonts w:ascii="Ubuntu" w:eastAsia="Ubuntu" w:hAnsi="Ubuntu" w:cs="Ubuntu"/>
          <w:b/>
          <w:bCs/>
          <w:color w:val="002060"/>
          <w:u w:color="002060"/>
        </w:rPr>
        <w:t>— END —</w:t>
      </w:r>
    </w:p>
    <w:p w14:paraId="4BD7238F" w14:textId="77777777" w:rsidR="001519B0" w:rsidRPr="006F7D7E" w:rsidRDefault="001519B0" w:rsidP="001519B0">
      <w:pPr>
        <w:rPr>
          <w:rFonts w:ascii="Ubuntu" w:eastAsia="Ubuntu" w:hAnsi="Ubuntu" w:cs="Ubuntu"/>
          <w:b/>
          <w:color w:val="002060"/>
        </w:rPr>
      </w:pPr>
    </w:p>
    <w:p w14:paraId="21041BEB" w14:textId="77777777" w:rsidR="00EF5B0B" w:rsidRDefault="00EF5B0B" w:rsidP="00585D88">
      <w:pPr>
        <w:rPr>
          <w:rFonts w:ascii="Ubuntu" w:eastAsia="Ubuntu" w:hAnsi="Ubuntu" w:cs="Ubuntu"/>
          <w:b/>
          <w:color w:val="002060"/>
        </w:rPr>
      </w:pPr>
    </w:p>
    <w:p w14:paraId="1229EA9C" w14:textId="47A1B0B0" w:rsidR="006F7D7E" w:rsidRPr="006F7D7E" w:rsidRDefault="006F7D7E" w:rsidP="00585D88">
      <w:pPr>
        <w:rPr>
          <w:rFonts w:ascii="Ubuntu" w:hAnsi="Ubuntu"/>
          <w:b/>
          <w:bCs/>
          <w:color w:val="002C5D"/>
        </w:rPr>
      </w:pPr>
      <w:r w:rsidRPr="006F7D7E">
        <w:rPr>
          <w:rFonts w:ascii="Ubuntu" w:hAnsi="Ubuntu"/>
          <w:b/>
          <w:bCs/>
          <w:color w:val="002C5D"/>
        </w:rPr>
        <w:t>Short Bios</w:t>
      </w:r>
    </w:p>
    <w:p w14:paraId="2B1E35B4" w14:textId="77777777" w:rsidR="00682C8E" w:rsidRPr="006F7D7E" w:rsidRDefault="00682C8E" w:rsidP="001519B0">
      <w:pPr>
        <w:rPr>
          <w:rFonts w:ascii="Ubuntu" w:eastAsia="Ubuntu" w:hAnsi="Ubuntu" w:cs="Ubuntu"/>
          <w:b/>
          <w:color w:val="002060"/>
        </w:rPr>
      </w:pPr>
    </w:p>
    <w:p w14:paraId="07521F4E" w14:textId="20DDF0C3" w:rsidR="00585D88" w:rsidRPr="006F7D7E" w:rsidRDefault="00585D88" w:rsidP="00585D88">
      <w:pPr>
        <w:rPr>
          <w:rFonts w:ascii="Ubuntu" w:hAnsi="Ubuntu"/>
          <w:color w:val="002C5D"/>
        </w:rPr>
      </w:pPr>
      <w:r w:rsidRPr="006F7D7E">
        <w:rPr>
          <w:rFonts w:ascii="Ubuntu" w:hAnsi="Ubuntu"/>
          <w:color w:val="002C5D"/>
        </w:rPr>
        <w:t xml:space="preserve">— </w:t>
      </w:r>
      <w:r w:rsidRPr="006F7D7E">
        <w:rPr>
          <w:rFonts w:ascii="Ubuntu" w:hAnsi="Ubuntu"/>
          <w:b/>
          <w:bCs/>
          <w:color w:val="002C5D"/>
        </w:rPr>
        <w:t>Chris Akordalitis</w:t>
      </w:r>
      <w:r w:rsidRPr="006F7D7E">
        <w:rPr>
          <w:rFonts w:ascii="Ubuntu" w:hAnsi="Ubuntu"/>
          <w:color w:val="002C5D"/>
        </w:rPr>
        <w:t xml:space="preserve"> (b.1989, Paphos, Cyprus) lives and works in Paphos. He received an MFA from Kunst academy in Düsseldorf, where he studied painting under Prof. Andreas Schulze and sculpture under the artist Tony Cragg. Selected solo exhibitions include: </w:t>
      </w:r>
      <w:r w:rsidR="000716F4" w:rsidRPr="000716F4">
        <w:rPr>
          <w:rFonts w:ascii="Ubuntu" w:hAnsi="Ubuntu"/>
          <w:color w:val="002C5D"/>
        </w:rPr>
        <w:t>‘Solo Show’, Half Gallery, LA {upcoming},</w:t>
      </w:r>
      <w:r w:rsidR="000716F4">
        <w:rPr>
          <w:rFonts w:ascii="Ubuntu" w:hAnsi="Ubuntu"/>
          <w:color w:val="002C5D"/>
        </w:rPr>
        <w:t xml:space="preserve"> </w:t>
      </w:r>
      <w:r w:rsidRPr="006F7D7E">
        <w:rPr>
          <w:rFonts w:ascii="Ubuntu" w:hAnsi="Ubuntu"/>
          <w:color w:val="002C5D"/>
        </w:rPr>
        <w:t>‘Inside/Outside’ at Expo Chicago, Dio Horia Gallery, Chicago; ‘Fragile God</w:t>
      </w:r>
      <w:r w:rsidR="008B7A95">
        <w:rPr>
          <w:rFonts w:ascii="Ubuntu" w:hAnsi="Ubuntu"/>
          <w:color w:val="002C5D"/>
        </w:rPr>
        <w:t>s’ at Dio Horia Gallery, Athens</w:t>
      </w:r>
      <w:r w:rsidRPr="006F7D7E">
        <w:rPr>
          <w:rFonts w:ascii="Ubuntu" w:hAnsi="Ubuntu"/>
          <w:color w:val="002C5D"/>
        </w:rPr>
        <w:t xml:space="preserve">. Selected group exhibitions include: </w:t>
      </w:r>
      <w:r w:rsidR="000716F4" w:rsidRPr="000716F4">
        <w:rPr>
          <w:rFonts w:ascii="Ubuntu" w:hAnsi="Ubuntu"/>
          <w:color w:val="002C5D"/>
        </w:rPr>
        <w:t xml:space="preserve">Andrea Festa Fine Art, Rome {upcoming}, CAN Ibiza, Dio Horia Gallery, Ibiza; ‘After Hope’, Dio Horia Gallery, Athens; Untitled Miami, Dio Horia Gallery, Miami; Untitled Miami at Dio Horia Gallery, Online Edition, Artland; Future Fair, Dio Horia Gallery, Online edition, Artsy; ‘Friends </w:t>
      </w:r>
      <w:r w:rsidR="000716F4" w:rsidRPr="000716F4">
        <w:rPr>
          <w:rFonts w:ascii="Ubuntu" w:hAnsi="Ubuntu"/>
          <w:strike/>
          <w:color w:val="002C5D"/>
        </w:rPr>
        <w:t>Non</w:t>
      </w:r>
      <w:r w:rsidR="000716F4" w:rsidRPr="000716F4">
        <w:rPr>
          <w:rFonts w:ascii="Ubuntu" w:hAnsi="Ubuntu"/>
          <w:color w:val="002C5D"/>
        </w:rPr>
        <w:t xml:space="preserve"> Show’ at </w:t>
      </w:r>
      <w:proofErr w:type="spellStart"/>
      <w:r w:rsidR="000716F4" w:rsidRPr="000716F4">
        <w:rPr>
          <w:rFonts w:ascii="Ubuntu" w:hAnsi="Ubuntu"/>
          <w:color w:val="002C5D"/>
        </w:rPr>
        <w:t>Dio</w:t>
      </w:r>
      <w:proofErr w:type="spellEnd"/>
      <w:r w:rsidR="000716F4" w:rsidRPr="000716F4">
        <w:rPr>
          <w:rFonts w:ascii="Ubuntu" w:hAnsi="Ubuntu"/>
          <w:color w:val="002C5D"/>
        </w:rPr>
        <w:t xml:space="preserve"> </w:t>
      </w:r>
      <w:proofErr w:type="spellStart"/>
      <w:r w:rsidR="000716F4" w:rsidRPr="000716F4">
        <w:rPr>
          <w:rFonts w:ascii="Ubuntu" w:hAnsi="Ubuntu"/>
          <w:color w:val="002C5D"/>
        </w:rPr>
        <w:t>Horia</w:t>
      </w:r>
      <w:proofErr w:type="spellEnd"/>
      <w:r w:rsidR="000716F4" w:rsidRPr="000716F4">
        <w:rPr>
          <w:rFonts w:ascii="Ubuntu" w:hAnsi="Ubuntu"/>
          <w:color w:val="002C5D"/>
        </w:rPr>
        <w:t xml:space="preserve"> Gallery, Athens. </w:t>
      </w:r>
      <w:r w:rsidRPr="006F7D7E">
        <w:rPr>
          <w:rFonts w:ascii="Ubuntu" w:hAnsi="Ubuntu"/>
          <w:color w:val="002C5D"/>
        </w:rPr>
        <w:t xml:space="preserve">His work has been reviewed by Artsy, </w:t>
      </w:r>
      <w:proofErr w:type="spellStart"/>
      <w:r w:rsidRPr="006F7D7E">
        <w:rPr>
          <w:rFonts w:ascii="Ubuntu" w:hAnsi="Ubuntu"/>
          <w:color w:val="002C5D"/>
        </w:rPr>
        <w:t>Juxtapoz</w:t>
      </w:r>
      <w:proofErr w:type="spellEnd"/>
      <w:r w:rsidRPr="006F7D7E">
        <w:rPr>
          <w:rFonts w:ascii="Ubuntu" w:hAnsi="Ubuntu"/>
          <w:color w:val="002C5D"/>
        </w:rPr>
        <w:t xml:space="preserve">, </w:t>
      </w:r>
      <w:proofErr w:type="spellStart"/>
      <w:r w:rsidRPr="006F7D7E">
        <w:rPr>
          <w:rFonts w:ascii="Ubuntu" w:hAnsi="Ubuntu"/>
          <w:color w:val="002C5D"/>
        </w:rPr>
        <w:t>ArtObserver</w:t>
      </w:r>
      <w:proofErr w:type="spellEnd"/>
      <w:r w:rsidRPr="006F7D7E">
        <w:rPr>
          <w:rFonts w:ascii="Ubuntu" w:hAnsi="Ubuntu"/>
          <w:color w:val="002C5D"/>
        </w:rPr>
        <w:t xml:space="preserve">, Art Chosun and other cultural media. </w:t>
      </w:r>
      <w:proofErr w:type="spellStart"/>
      <w:r w:rsidRPr="006F7D7E">
        <w:rPr>
          <w:rFonts w:ascii="Ubuntu" w:hAnsi="Ubuntu"/>
          <w:color w:val="002C5D"/>
        </w:rPr>
        <w:t>Akordalitis</w:t>
      </w:r>
      <w:proofErr w:type="spellEnd"/>
      <w:r w:rsidRPr="006F7D7E">
        <w:rPr>
          <w:rFonts w:ascii="Ubuntu" w:hAnsi="Ubuntu"/>
          <w:color w:val="002C5D"/>
        </w:rPr>
        <w:t xml:space="preserve">’ work has been part of prominent art collections, including Forecast </w:t>
      </w:r>
      <w:proofErr w:type="spellStart"/>
      <w:r w:rsidRPr="006F7D7E">
        <w:rPr>
          <w:rFonts w:ascii="Ubuntu" w:hAnsi="Ubuntu"/>
          <w:color w:val="002C5D"/>
        </w:rPr>
        <w:t>Sta</w:t>
      </w:r>
      <w:r w:rsidRPr="006F7D7E">
        <w:rPr>
          <w:rFonts w:ascii="Arial" w:hAnsi="Arial" w:cs="Arial"/>
          <w:color w:val="002C5D"/>
        </w:rPr>
        <w:t>̈</w:t>
      </w:r>
      <w:r w:rsidRPr="006F7D7E">
        <w:rPr>
          <w:rFonts w:ascii="Ubuntu" w:hAnsi="Ubuntu"/>
          <w:color w:val="002C5D"/>
        </w:rPr>
        <w:t>dtische</w:t>
      </w:r>
      <w:proofErr w:type="spellEnd"/>
      <w:r w:rsidRPr="006F7D7E">
        <w:rPr>
          <w:rFonts w:ascii="Ubuntu" w:hAnsi="Ubuntu"/>
          <w:color w:val="002C5D"/>
        </w:rPr>
        <w:t xml:space="preserve"> at Galerie </w:t>
      </w:r>
      <w:proofErr w:type="spellStart"/>
      <w:r w:rsidRPr="006F7D7E">
        <w:rPr>
          <w:rFonts w:ascii="Ubuntu" w:hAnsi="Ubuntu"/>
          <w:color w:val="002C5D"/>
        </w:rPr>
        <w:t>Kaarst</w:t>
      </w:r>
      <w:proofErr w:type="spellEnd"/>
      <w:r w:rsidRPr="006F7D7E">
        <w:rPr>
          <w:rFonts w:ascii="Ubuntu" w:hAnsi="Ubuntu"/>
          <w:color w:val="002C5D"/>
        </w:rPr>
        <w:t xml:space="preserve">, </w:t>
      </w:r>
      <w:proofErr w:type="spellStart"/>
      <w:r w:rsidRPr="006F7D7E">
        <w:rPr>
          <w:rFonts w:ascii="Ubuntu" w:hAnsi="Ubuntu"/>
          <w:color w:val="002C5D"/>
        </w:rPr>
        <w:t>Kaarst</w:t>
      </w:r>
      <w:proofErr w:type="spellEnd"/>
      <w:r w:rsidRPr="006F7D7E">
        <w:rPr>
          <w:rFonts w:ascii="Ubuntu" w:hAnsi="Ubuntu"/>
          <w:color w:val="002C5D"/>
        </w:rPr>
        <w:t xml:space="preserve">; Gallery Pop68, Cologne; Garage Museum of Contemporary Art, Moscow; Planet 58 </w:t>
      </w:r>
      <w:proofErr w:type="spellStart"/>
      <w:r w:rsidRPr="006F7D7E">
        <w:rPr>
          <w:rFonts w:ascii="Ubuntu" w:hAnsi="Ubuntu"/>
          <w:color w:val="002C5D"/>
        </w:rPr>
        <w:t>Kunstsammlung</w:t>
      </w:r>
      <w:proofErr w:type="spellEnd"/>
      <w:r w:rsidRPr="006F7D7E">
        <w:rPr>
          <w:rFonts w:ascii="Ubuntu" w:hAnsi="Ubuntu"/>
          <w:color w:val="002C5D"/>
        </w:rPr>
        <w:t xml:space="preserve"> [K21], </w:t>
      </w:r>
      <w:proofErr w:type="spellStart"/>
      <w:r w:rsidRPr="006F7D7E">
        <w:rPr>
          <w:rFonts w:ascii="Ubuntu" w:hAnsi="Ubuntu"/>
          <w:color w:val="002C5D"/>
        </w:rPr>
        <w:t>Du</w:t>
      </w:r>
      <w:r w:rsidRPr="006F7D7E">
        <w:rPr>
          <w:rFonts w:ascii="Arial" w:hAnsi="Arial" w:cs="Arial"/>
          <w:color w:val="002C5D"/>
        </w:rPr>
        <w:t>̈</w:t>
      </w:r>
      <w:r w:rsidRPr="006F7D7E">
        <w:rPr>
          <w:rFonts w:ascii="Ubuntu" w:hAnsi="Ubuntu"/>
          <w:color w:val="002C5D"/>
        </w:rPr>
        <w:t>sseldorf</w:t>
      </w:r>
      <w:proofErr w:type="spellEnd"/>
      <w:r w:rsidRPr="006F7D7E">
        <w:rPr>
          <w:rFonts w:ascii="Ubuntu" w:hAnsi="Ubuntu"/>
          <w:color w:val="002C5D"/>
        </w:rPr>
        <w:t xml:space="preserve">; Water House of Art, </w:t>
      </w:r>
      <w:proofErr w:type="spellStart"/>
      <w:r w:rsidRPr="006F7D7E">
        <w:rPr>
          <w:rFonts w:ascii="Ubuntu" w:hAnsi="Ubuntu"/>
          <w:color w:val="002C5D"/>
        </w:rPr>
        <w:t>Paphos</w:t>
      </w:r>
      <w:proofErr w:type="spellEnd"/>
      <w:r w:rsidRPr="006F7D7E">
        <w:rPr>
          <w:rFonts w:ascii="Ubuntu" w:hAnsi="Ubuntu"/>
          <w:color w:val="002C5D"/>
        </w:rPr>
        <w:t xml:space="preserve">; </w:t>
      </w:r>
      <w:proofErr w:type="spellStart"/>
      <w:r w:rsidRPr="006F7D7E">
        <w:rPr>
          <w:rFonts w:ascii="Ubuntu" w:hAnsi="Ubuntu"/>
          <w:color w:val="002C5D"/>
        </w:rPr>
        <w:t>Zuzeum</w:t>
      </w:r>
      <w:proofErr w:type="spellEnd"/>
      <w:r w:rsidRPr="006F7D7E">
        <w:rPr>
          <w:rFonts w:ascii="Ubuntu" w:hAnsi="Ubuntu"/>
          <w:color w:val="002C5D"/>
        </w:rPr>
        <w:t xml:space="preserve"> Art Centre, Riga.</w:t>
      </w:r>
    </w:p>
    <w:p w14:paraId="7487B4F8" w14:textId="77777777" w:rsidR="00585D88" w:rsidRPr="006F7D7E" w:rsidRDefault="00585D88" w:rsidP="00585D88">
      <w:pPr>
        <w:rPr>
          <w:rFonts w:ascii="Ubuntu" w:hAnsi="Ubuntu"/>
          <w:color w:val="002C5D"/>
        </w:rPr>
      </w:pPr>
    </w:p>
    <w:p w14:paraId="153692CB" w14:textId="26F7743C" w:rsidR="00585D88" w:rsidRDefault="00585D88" w:rsidP="00585D88">
      <w:pPr>
        <w:rPr>
          <w:rFonts w:ascii="Ubuntu" w:hAnsi="Ubuntu"/>
          <w:color w:val="002C5D"/>
        </w:rPr>
      </w:pPr>
      <w:r w:rsidRPr="006F7D7E">
        <w:rPr>
          <w:rFonts w:ascii="Ubuntu" w:hAnsi="Ubuntu"/>
          <w:color w:val="002C5D"/>
        </w:rPr>
        <w:lastRenderedPageBreak/>
        <w:t xml:space="preserve">— </w:t>
      </w:r>
      <w:r w:rsidRPr="006F7D7E">
        <w:rPr>
          <w:rFonts w:ascii="Ubuntu" w:hAnsi="Ubuntu"/>
          <w:b/>
          <w:bCs/>
          <w:color w:val="002C5D"/>
        </w:rPr>
        <w:t>Pablo Benzo</w:t>
      </w:r>
      <w:r w:rsidRPr="006F7D7E">
        <w:rPr>
          <w:rFonts w:ascii="Ubuntu" w:hAnsi="Ubuntu"/>
          <w:color w:val="002C5D"/>
        </w:rPr>
        <w:t xml:space="preserve"> (b.1982, Santiago, Chile) lives and works in Berlin. Benzo studied graphic design at the University of Chile in 2009. Selected solo exhibitions include: </w:t>
      </w:r>
      <w:r w:rsidR="000716F4">
        <w:rPr>
          <w:rFonts w:ascii="Ubuntu" w:hAnsi="Ubuntu"/>
          <w:color w:val="002C5D"/>
        </w:rPr>
        <w:t xml:space="preserve">‘Brief Encounters’ at ART021, </w:t>
      </w:r>
      <w:proofErr w:type="spellStart"/>
      <w:r w:rsidR="000716F4">
        <w:rPr>
          <w:rFonts w:ascii="Ubuntu" w:hAnsi="Ubuntu"/>
          <w:color w:val="002C5D"/>
        </w:rPr>
        <w:t>Dio</w:t>
      </w:r>
      <w:proofErr w:type="spellEnd"/>
      <w:r w:rsidR="000716F4">
        <w:rPr>
          <w:rFonts w:ascii="Ubuntu" w:hAnsi="Ubuntu"/>
          <w:color w:val="002C5D"/>
        </w:rPr>
        <w:t xml:space="preserve"> </w:t>
      </w:r>
      <w:proofErr w:type="spellStart"/>
      <w:r w:rsidR="000716F4">
        <w:rPr>
          <w:rFonts w:ascii="Ubuntu" w:hAnsi="Ubuntu"/>
          <w:color w:val="002C5D"/>
        </w:rPr>
        <w:t>Horia</w:t>
      </w:r>
      <w:proofErr w:type="spellEnd"/>
      <w:r w:rsidR="000716F4">
        <w:rPr>
          <w:rFonts w:ascii="Ubuntu" w:hAnsi="Ubuntu"/>
          <w:color w:val="002C5D"/>
        </w:rPr>
        <w:t xml:space="preserve"> Gallery, Shanghai, </w:t>
      </w:r>
      <w:r w:rsidRPr="006F7D7E">
        <w:rPr>
          <w:rFonts w:ascii="Ubuntu" w:hAnsi="Ubuntu"/>
          <w:color w:val="002C5D"/>
        </w:rPr>
        <w:t xml:space="preserve">‘Inner Landscapes’ at BC Gallery, Basel; ‘Some Velvet Morning’, </w:t>
      </w:r>
      <w:r w:rsidR="00397243">
        <w:rPr>
          <w:rFonts w:ascii="Ubuntu" w:hAnsi="Ubuntu"/>
          <w:color w:val="002C5D"/>
        </w:rPr>
        <w:t xml:space="preserve">Artist residency, </w:t>
      </w:r>
      <w:proofErr w:type="spellStart"/>
      <w:r w:rsidRPr="006F7D7E">
        <w:rPr>
          <w:rFonts w:ascii="Ubuntu" w:hAnsi="Ubuntu"/>
          <w:color w:val="002C5D"/>
        </w:rPr>
        <w:t>Dio</w:t>
      </w:r>
      <w:proofErr w:type="spellEnd"/>
      <w:r w:rsidRPr="006F7D7E">
        <w:rPr>
          <w:rFonts w:ascii="Ubuntu" w:hAnsi="Ubuntu"/>
          <w:color w:val="002C5D"/>
        </w:rPr>
        <w:t xml:space="preserve"> </w:t>
      </w:r>
      <w:proofErr w:type="spellStart"/>
      <w:r w:rsidRPr="006F7D7E">
        <w:rPr>
          <w:rFonts w:ascii="Ubuntu" w:hAnsi="Ubuntu"/>
          <w:color w:val="002C5D"/>
        </w:rPr>
        <w:t>Horia</w:t>
      </w:r>
      <w:proofErr w:type="spellEnd"/>
      <w:r w:rsidRPr="006F7D7E">
        <w:rPr>
          <w:rFonts w:ascii="Ubuntu" w:hAnsi="Ubuntu"/>
          <w:color w:val="002C5D"/>
        </w:rPr>
        <w:t xml:space="preserve"> Gallery, Mykonos, ‘El </w:t>
      </w:r>
      <w:proofErr w:type="spellStart"/>
      <w:r w:rsidRPr="006F7D7E">
        <w:rPr>
          <w:rFonts w:ascii="Ubuntu" w:hAnsi="Ubuntu"/>
          <w:color w:val="002C5D"/>
        </w:rPr>
        <w:t>Ruido</w:t>
      </w:r>
      <w:proofErr w:type="spellEnd"/>
      <w:r w:rsidRPr="006F7D7E">
        <w:rPr>
          <w:rFonts w:ascii="Ubuntu" w:hAnsi="Ubuntu"/>
          <w:color w:val="002C5D"/>
        </w:rPr>
        <w:t xml:space="preserve"> </w:t>
      </w:r>
      <w:proofErr w:type="spellStart"/>
      <w:r w:rsidRPr="006F7D7E">
        <w:rPr>
          <w:rFonts w:ascii="Ubuntu" w:hAnsi="Ubuntu"/>
          <w:color w:val="002C5D"/>
        </w:rPr>
        <w:t>Vano</w:t>
      </w:r>
      <w:proofErr w:type="spellEnd"/>
      <w:r w:rsidRPr="006F7D7E">
        <w:rPr>
          <w:rFonts w:ascii="Ubuntu" w:hAnsi="Ubuntu"/>
          <w:color w:val="002C5D"/>
        </w:rPr>
        <w:t xml:space="preserve"> en la Entrada del Silencio’ at </w:t>
      </w:r>
      <w:proofErr w:type="spellStart"/>
      <w:r w:rsidRPr="006F7D7E">
        <w:rPr>
          <w:rFonts w:ascii="Ubuntu" w:hAnsi="Ubuntu"/>
          <w:color w:val="002C5D"/>
        </w:rPr>
        <w:t>Galería</w:t>
      </w:r>
      <w:proofErr w:type="spellEnd"/>
      <w:r w:rsidRPr="006F7D7E">
        <w:rPr>
          <w:rFonts w:ascii="Ubuntu" w:hAnsi="Ubuntu"/>
          <w:color w:val="002C5D"/>
        </w:rPr>
        <w:t xml:space="preserve"> Animal, Santiago; ‘The Great Silence of These Distances’ at Cass Contemporary, Florida. Selected group exhibitions include: </w:t>
      </w:r>
      <w:r w:rsidR="000716F4" w:rsidRPr="000716F4">
        <w:rPr>
          <w:rFonts w:ascii="Ubuntu" w:hAnsi="Ubuntu"/>
          <w:color w:val="002C5D"/>
        </w:rPr>
        <w:t xml:space="preserve">‘Manscaping’ at The Hole (hosted by superzoom), Paris; ‘The Breakfast Club’ at </w:t>
      </w:r>
      <w:proofErr w:type="spellStart"/>
      <w:r w:rsidR="000716F4" w:rsidRPr="000716F4">
        <w:rPr>
          <w:rFonts w:ascii="Ubuntu" w:hAnsi="Ubuntu"/>
          <w:color w:val="002C5D"/>
        </w:rPr>
        <w:t>Eligere</w:t>
      </w:r>
      <w:proofErr w:type="spellEnd"/>
      <w:r w:rsidR="000716F4" w:rsidRPr="000716F4">
        <w:rPr>
          <w:rFonts w:ascii="Ubuntu" w:hAnsi="Ubuntu"/>
          <w:color w:val="002C5D"/>
        </w:rPr>
        <w:t xml:space="preserve">, Seoul; 'After Hope' at </w:t>
      </w:r>
      <w:proofErr w:type="spellStart"/>
      <w:r w:rsidR="000716F4" w:rsidRPr="000716F4">
        <w:rPr>
          <w:rFonts w:ascii="Ubuntu" w:hAnsi="Ubuntu"/>
          <w:color w:val="002C5D"/>
        </w:rPr>
        <w:t>Dio</w:t>
      </w:r>
      <w:proofErr w:type="spellEnd"/>
      <w:r w:rsidR="000716F4" w:rsidRPr="000716F4">
        <w:rPr>
          <w:rFonts w:ascii="Ubuntu" w:hAnsi="Ubuntu"/>
          <w:color w:val="002C5D"/>
        </w:rPr>
        <w:t xml:space="preserve"> </w:t>
      </w:r>
      <w:proofErr w:type="spellStart"/>
      <w:r w:rsidR="000716F4" w:rsidRPr="000716F4">
        <w:rPr>
          <w:rFonts w:ascii="Ubuntu" w:hAnsi="Ubuntu"/>
          <w:color w:val="002C5D"/>
        </w:rPr>
        <w:t>Horia</w:t>
      </w:r>
      <w:proofErr w:type="spellEnd"/>
      <w:r w:rsidR="000716F4" w:rsidRPr="000716F4">
        <w:rPr>
          <w:rFonts w:ascii="Ubuntu" w:hAnsi="Ubuntu"/>
          <w:color w:val="002C5D"/>
        </w:rPr>
        <w:t xml:space="preserve"> Gallery, Athens; 'Tutti Frutti' at Plan X Gallery, Milan;</w:t>
      </w:r>
      <w:r w:rsidR="00D91FCC">
        <w:rPr>
          <w:rFonts w:ascii="Ubuntu" w:hAnsi="Ubuntu"/>
          <w:color w:val="002C5D"/>
        </w:rPr>
        <w:t xml:space="preserve"> </w:t>
      </w:r>
      <w:r w:rsidR="00CF49D2" w:rsidRPr="000716F4">
        <w:rPr>
          <w:rFonts w:ascii="Ubuntu" w:hAnsi="Ubuntu"/>
          <w:color w:val="002C5D"/>
        </w:rPr>
        <w:t xml:space="preserve">CAN Ibiza, </w:t>
      </w:r>
      <w:proofErr w:type="spellStart"/>
      <w:r w:rsidR="00CF49D2" w:rsidRPr="000716F4">
        <w:rPr>
          <w:rFonts w:ascii="Ubuntu" w:hAnsi="Ubuntu"/>
          <w:color w:val="002C5D"/>
        </w:rPr>
        <w:t>Dio</w:t>
      </w:r>
      <w:proofErr w:type="spellEnd"/>
      <w:r w:rsidR="00CF49D2" w:rsidRPr="000716F4">
        <w:rPr>
          <w:rFonts w:ascii="Ubuntu" w:hAnsi="Ubuntu"/>
          <w:color w:val="002C5D"/>
        </w:rPr>
        <w:t xml:space="preserve"> </w:t>
      </w:r>
      <w:proofErr w:type="spellStart"/>
      <w:r w:rsidR="00CF49D2" w:rsidRPr="000716F4">
        <w:rPr>
          <w:rFonts w:ascii="Ubuntu" w:hAnsi="Ubuntu"/>
          <w:color w:val="002C5D"/>
        </w:rPr>
        <w:t>Horia</w:t>
      </w:r>
      <w:proofErr w:type="spellEnd"/>
      <w:r w:rsidR="00CF49D2" w:rsidRPr="000716F4">
        <w:rPr>
          <w:rFonts w:ascii="Ubuntu" w:hAnsi="Ubuntu"/>
          <w:color w:val="002C5D"/>
        </w:rPr>
        <w:t xml:space="preserve"> Gallery, Ibiza; </w:t>
      </w:r>
      <w:r w:rsidRPr="006F7D7E">
        <w:rPr>
          <w:rFonts w:ascii="Ubuntu" w:hAnsi="Ubuntu"/>
          <w:color w:val="002C5D"/>
        </w:rPr>
        <w:t>‘East Hampton Hole’ at The Hole Gallery, New York; ‘Domesticity’ at Volery Gallery, Dubai; ‘</w:t>
      </w:r>
      <w:proofErr w:type="spellStart"/>
      <w:r w:rsidRPr="006F7D7E">
        <w:rPr>
          <w:rFonts w:ascii="Ubuntu" w:hAnsi="Ubuntu"/>
          <w:color w:val="002C5D"/>
        </w:rPr>
        <w:t>Collectiva</w:t>
      </w:r>
      <w:proofErr w:type="spellEnd"/>
      <w:r w:rsidRPr="006F7D7E">
        <w:rPr>
          <w:rFonts w:ascii="Ubuntu" w:hAnsi="Ubuntu"/>
          <w:color w:val="002C5D"/>
        </w:rPr>
        <w:t xml:space="preserve"> XII’ at </w:t>
      </w:r>
      <w:proofErr w:type="spellStart"/>
      <w:r w:rsidRPr="006F7D7E">
        <w:rPr>
          <w:rFonts w:ascii="Ubuntu" w:hAnsi="Ubuntu"/>
          <w:color w:val="002C5D"/>
        </w:rPr>
        <w:t>Galería</w:t>
      </w:r>
      <w:proofErr w:type="spellEnd"/>
      <w:r w:rsidRPr="006F7D7E">
        <w:rPr>
          <w:rFonts w:ascii="Ubuntu" w:hAnsi="Ubuntu"/>
          <w:color w:val="002C5D"/>
        </w:rPr>
        <w:t xml:space="preserve"> Animal, Santiago; ‘The New Classics’ at C.O.A. Gallery, Montreal. His work has been featured in major cultural media, such as </w:t>
      </w:r>
      <w:proofErr w:type="spellStart"/>
      <w:r w:rsidRPr="006F7D7E">
        <w:rPr>
          <w:rFonts w:ascii="Ubuntu" w:hAnsi="Ubuntu"/>
          <w:color w:val="002C5D"/>
        </w:rPr>
        <w:t>Juxtapoz</w:t>
      </w:r>
      <w:proofErr w:type="spellEnd"/>
      <w:r w:rsidRPr="006F7D7E">
        <w:rPr>
          <w:rFonts w:ascii="Ubuntu" w:hAnsi="Ubuntu"/>
          <w:color w:val="002C5D"/>
        </w:rPr>
        <w:t xml:space="preserve"> and Mutual Art, among others. Benzo’s work is currently part of prestigious art collections, including </w:t>
      </w:r>
      <w:proofErr w:type="spellStart"/>
      <w:r w:rsidRPr="006F7D7E">
        <w:rPr>
          <w:rFonts w:ascii="Ubuntu" w:hAnsi="Ubuntu"/>
          <w:color w:val="002C5D"/>
        </w:rPr>
        <w:t>Colección</w:t>
      </w:r>
      <w:proofErr w:type="spellEnd"/>
      <w:r w:rsidRPr="006F7D7E">
        <w:rPr>
          <w:rFonts w:ascii="Ubuntu" w:hAnsi="Ubuntu"/>
          <w:color w:val="002C5D"/>
        </w:rPr>
        <w:t xml:space="preserve"> Casa, Santiago; </w:t>
      </w:r>
      <w:proofErr w:type="spellStart"/>
      <w:r w:rsidRPr="006F7D7E">
        <w:rPr>
          <w:rFonts w:ascii="Ubuntu" w:hAnsi="Ubuntu"/>
          <w:color w:val="002C5D"/>
        </w:rPr>
        <w:t>Deji</w:t>
      </w:r>
      <w:proofErr w:type="spellEnd"/>
      <w:r w:rsidRPr="006F7D7E">
        <w:rPr>
          <w:rFonts w:ascii="Ubuntu" w:hAnsi="Ubuntu"/>
          <w:color w:val="002C5D"/>
        </w:rPr>
        <w:t xml:space="preserve"> Museum, Nanjing; Foundation Medianoche0, Granada; Xiao Museum, Rizhao.</w:t>
      </w:r>
    </w:p>
    <w:p w14:paraId="65882BC7" w14:textId="34044EF4" w:rsidR="004D1310" w:rsidRDefault="004D1310" w:rsidP="00585D88">
      <w:pPr>
        <w:rPr>
          <w:rFonts w:ascii="Ubuntu" w:hAnsi="Ubuntu"/>
          <w:color w:val="002C5D"/>
        </w:rPr>
      </w:pPr>
    </w:p>
    <w:p w14:paraId="2455C26E" w14:textId="408B13F4" w:rsidR="004D1310" w:rsidRPr="004D1310" w:rsidRDefault="004D1310" w:rsidP="004D1310">
      <w:pPr>
        <w:rPr>
          <w:rFonts w:ascii="Ubuntu" w:hAnsi="Ubuntu"/>
          <w:color w:val="002C5D"/>
          <w:lang w:val="uz-Cyrl-UZ"/>
        </w:rPr>
      </w:pPr>
      <w:r w:rsidRPr="006F7D7E">
        <w:rPr>
          <w:rFonts w:ascii="Ubuntu" w:hAnsi="Ubuntu"/>
          <w:color w:val="002C5D"/>
        </w:rPr>
        <w:t>—</w:t>
      </w:r>
      <w:r>
        <w:rPr>
          <w:rFonts w:ascii="Ubuntu" w:hAnsi="Ubuntu"/>
          <w:color w:val="002C5D"/>
        </w:rPr>
        <w:t xml:space="preserve"> </w:t>
      </w:r>
      <w:r w:rsidRPr="004D1310">
        <w:rPr>
          <w:rFonts w:ascii="Ubuntu" w:hAnsi="Ubuntu"/>
          <w:b/>
          <w:bCs/>
          <w:color w:val="002C5D"/>
          <w:lang w:val="uz-Cyrl-UZ"/>
        </w:rPr>
        <w:t xml:space="preserve">Maja Djordjevic </w:t>
      </w:r>
      <w:r w:rsidRPr="0070170C">
        <w:rPr>
          <w:rFonts w:ascii="Ubuntu" w:hAnsi="Ubuntu"/>
          <w:color w:val="002C5D"/>
          <w:lang w:val="uz-Cyrl-UZ"/>
        </w:rPr>
        <w:t>(b.1990, Belgrade, Serbia)</w:t>
      </w:r>
      <w:r w:rsidRPr="004D1310">
        <w:rPr>
          <w:rFonts w:ascii="Ubuntu" w:hAnsi="Ubuntu"/>
          <w:color w:val="002C5D"/>
          <w:lang w:val="uz-Cyrl-UZ"/>
        </w:rPr>
        <w:t xml:space="preserve"> lives and works in Belgrade and London. Djordjevic completed her Bachelor and Master studies at Faculty of Fine Arts in Belgrade. Selected solo exhibitions include: ‘The Metamorphosis’ at Taipei Dangdai, Dio Horia Gallery, Taipei; ‘Renaissance Humanism’ at Art021 Shanghai, Dio Horia Gallery, Shanghai; ‘This Must Be The Place’ at Carl Kostyál Gallery, London; ‘Deal Again’ at Balkan Projects, Los Angeles; ‘I am Always a Different Person’ at Dio Horia Gallery, Athens. Selected group exhibitions include: ‘Once Upon a Time in Mayfair’ at Philips X in collaboration with Dynamisk, London; ‘New Mediations’ at MODEM Modern and Contemporary Arts Centre, Debrecen; </w:t>
      </w:r>
      <w:r w:rsidR="00922A07" w:rsidRPr="000716F4">
        <w:rPr>
          <w:rFonts w:ascii="Ubuntu" w:hAnsi="Ubuntu"/>
          <w:color w:val="002C5D"/>
        </w:rPr>
        <w:t xml:space="preserve">'After Hope' at </w:t>
      </w:r>
      <w:proofErr w:type="spellStart"/>
      <w:r w:rsidR="00922A07" w:rsidRPr="000716F4">
        <w:rPr>
          <w:rFonts w:ascii="Ubuntu" w:hAnsi="Ubuntu"/>
          <w:color w:val="002C5D"/>
        </w:rPr>
        <w:t>Dio</w:t>
      </w:r>
      <w:proofErr w:type="spellEnd"/>
      <w:r w:rsidR="00922A07" w:rsidRPr="000716F4">
        <w:rPr>
          <w:rFonts w:ascii="Ubuntu" w:hAnsi="Ubuntu"/>
          <w:color w:val="002C5D"/>
        </w:rPr>
        <w:t xml:space="preserve"> </w:t>
      </w:r>
      <w:proofErr w:type="spellStart"/>
      <w:r w:rsidR="00922A07" w:rsidRPr="000716F4">
        <w:rPr>
          <w:rFonts w:ascii="Ubuntu" w:hAnsi="Ubuntu"/>
          <w:color w:val="002C5D"/>
        </w:rPr>
        <w:t>Horia</w:t>
      </w:r>
      <w:proofErr w:type="spellEnd"/>
      <w:r w:rsidR="00922A07" w:rsidRPr="000716F4">
        <w:rPr>
          <w:rFonts w:ascii="Ubuntu" w:hAnsi="Ubuntu"/>
          <w:color w:val="002C5D"/>
        </w:rPr>
        <w:t xml:space="preserve"> Gallery, Athens; </w:t>
      </w:r>
      <w:r w:rsidRPr="004D1310">
        <w:rPr>
          <w:rFonts w:ascii="Ubuntu" w:hAnsi="Ubuntu"/>
          <w:color w:val="002C5D"/>
          <w:lang w:val="uz-Cyrl-UZ"/>
        </w:rPr>
        <w:t>‘Drawing Together 201 Exquisite Corpses’, curated by Hans Ulrich Obrist at Museum in Bellpark Kriens; ‘The Artist is Online’ at Koning Gallery, Berlin; ‘XY group show’ at Galerie Rundgænger, Frankfurt; ‘Mixed Pickles 9’ at Ruttkowski Gallery, Munich; Untitled Miami at Dio Horia Gallery, Online Edition, Artland; ‘We Used to Gather’ at Library Street Collective, Detroit; ‘Friends Non Show’ at Dio Horia Gallery, Athens; ‘Post Digital Pop’ at The Garage, Amsterdam and her participation at the 57th October Art Salon, Biennial exhibition, Belgrade. Her work has been featured in Juxtapoz, Abstract, TimeOut London, Hypebeast and more art publications. She has received two awards for Painting, the Ristai Beta Vukanović and the Faculty of Fine Arts in Belgrade prizes. Djordevic’s work has been included in notable art collections, such as Mwoods Museum, Beijing; Blanca and Borja Thyssen-Bornemisza Collection, Madrid; X Museum, Beijing.</w:t>
      </w:r>
    </w:p>
    <w:p w14:paraId="6EC45710" w14:textId="77777777" w:rsidR="00B17EB0" w:rsidRPr="006F7D7E" w:rsidRDefault="00B17EB0" w:rsidP="00B17EB0">
      <w:pPr>
        <w:rPr>
          <w:rFonts w:ascii="Ubuntu" w:hAnsi="Ubuntu"/>
          <w:color w:val="002C5D"/>
          <w:shd w:val="clear" w:color="auto" w:fill="FFFFFF"/>
        </w:rPr>
      </w:pPr>
    </w:p>
    <w:p w14:paraId="208BB7B9" w14:textId="49F98685" w:rsidR="00FF1CF1" w:rsidRDefault="00585D88" w:rsidP="003C1A18">
      <w:pPr>
        <w:rPr>
          <w:rFonts w:ascii="Ubuntu" w:hAnsi="Ubuntu"/>
          <w:color w:val="002C5D"/>
        </w:rPr>
      </w:pPr>
      <w:r w:rsidRPr="006F7D7E">
        <w:rPr>
          <w:rFonts w:ascii="Ubuntu" w:hAnsi="Ubuntu"/>
          <w:color w:val="002C5D"/>
        </w:rPr>
        <w:t xml:space="preserve">— </w:t>
      </w:r>
      <w:r w:rsidR="00B17EB0" w:rsidRPr="00B17EB0">
        <w:rPr>
          <w:rFonts w:ascii="Ubuntu" w:hAnsi="Ubuntu"/>
          <w:b/>
          <w:bCs/>
          <w:color w:val="002C5D"/>
        </w:rPr>
        <w:t xml:space="preserve">Amir H. </w:t>
      </w:r>
      <w:proofErr w:type="spellStart"/>
      <w:r w:rsidR="00B17EB0" w:rsidRPr="00B17EB0">
        <w:rPr>
          <w:rFonts w:ascii="Ubuntu" w:hAnsi="Ubuntu"/>
          <w:b/>
          <w:bCs/>
          <w:color w:val="002C5D"/>
        </w:rPr>
        <w:t>Fallah</w:t>
      </w:r>
      <w:proofErr w:type="spellEnd"/>
      <w:r w:rsidR="00B17EB0" w:rsidRPr="00B17EB0">
        <w:rPr>
          <w:rFonts w:ascii="Ubuntu" w:hAnsi="Ubuntu"/>
          <w:b/>
          <w:bCs/>
          <w:color w:val="002C5D"/>
        </w:rPr>
        <w:t xml:space="preserve"> </w:t>
      </w:r>
      <w:r w:rsidR="00B17EB0" w:rsidRPr="00B17EB0">
        <w:rPr>
          <w:rFonts w:ascii="Ubuntu" w:hAnsi="Ubuntu"/>
          <w:color w:val="002C5D"/>
        </w:rPr>
        <w:t>(b. 1979, Tehran</w:t>
      </w:r>
      <w:r w:rsidR="001B4A49">
        <w:rPr>
          <w:rFonts w:ascii="Ubuntu" w:hAnsi="Ubuntu"/>
          <w:color w:val="002C5D"/>
        </w:rPr>
        <w:t>, Iran</w:t>
      </w:r>
      <w:r w:rsidR="00B17EB0" w:rsidRPr="00B17EB0">
        <w:rPr>
          <w:rFonts w:ascii="Ubuntu" w:hAnsi="Ubuntu"/>
          <w:color w:val="002C5D"/>
        </w:rPr>
        <w:t xml:space="preserve">) </w:t>
      </w:r>
      <w:r w:rsidR="00013163">
        <w:rPr>
          <w:rFonts w:ascii="Ubuntu" w:hAnsi="Ubuntu"/>
          <w:color w:val="002C5D"/>
        </w:rPr>
        <w:t xml:space="preserve">lives </w:t>
      </w:r>
      <w:r w:rsidR="009B096C">
        <w:rPr>
          <w:rFonts w:ascii="Ubuntu" w:hAnsi="Ubuntu"/>
          <w:color w:val="002C5D"/>
        </w:rPr>
        <w:t xml:space="preserve">and works in Los Angeles. </w:t>
      </w:r>
      <w:proofErr w:type="spellStart"/>
      <w:r w:rsidR="009B096C">
        <w:rPr>
          <w:rFonts w:ascii="Ubuntu" w:hAnsi="Ubuntu"/>
          <w:color w:val="002C5D"/>
        </w:rPr>
        <w:t>Fallah</w:t>
      </w:r>
      <w:proofErr w:type="spellEnd"/>
      <w:r w:rsidR="009B096C">
        <w:rPr>
          <w:rFonts w:ascii="Ubuntu" w:hAnsi="Ubuntu"/>
          <w:color w:val="002C5D"/>
        </w:rPr>
        <w:t xml:space="preserve"> </w:t>
      </w:r>
      <w:r w:rsidR="00B17EB0" w:rsidRPr="00B17EB0">
        <w:rPr>
          <w:rFonts w:ascii="Ubuntu" w:hAnsi="Ubuntu"/>
          <w:color w:val="002C5D"/>
        </w:rPr>
        <w:t xml:space="preserve">received his BFA in Fine Art &amp; Painting at the Maryland Institute College of Art and his MFA in </w:t>
      </w:r>
      <w:r w:rsidR="009B096C">
        <w:rPr>
          <w:rFonts w:ascii="Ubuntu" w:hAnsi="Ubuntu"/>
          <w:color w:val="002C5D"/>
        </w:rPr>
        <w:t>P</w:t>
      </w:r>
      <w:r w:rsidR="00B17EB0" w:rsidRPr="00B17EB0">
        <w:rPr>
          <w:rFonts w:ascii="Ubuntu" w:hAnsi="Ubuntu"/>
          <w:color w:val="002C5D"/>
        </w:rPr>
        <w:t xml:space="preserve">ainting at the University of California, Los Angeles. </w:t>
      </w:r>
      <w:r w:rsidR="00013163">
        <w:rPr>
          <w:rFonts w:ascii="Ubuntu" w:hAnsi="Ubuntu"/>
          <w:color w:val="002C5D"/>
        </w:rPr>
        <w:t xml:space="preserve">Selected solo exhibitions include: </w:t>
      </w:r>
      <w:r w:rsidR="004D1310">
        <w:rPr>
          <w:rFonts w:ascii="Ubuntu" w:hAnsi="Ubuntu"/>
          <w:color w:val="002C5D"/>
        </w:rPr>
        <w:t xml:space="preserve">‘A Natural Selection’ at </w:t>
      </w:r>
      <w:proofErr w:type="spellStart"/>
      <w:r w:rsidR="004D1310">
        <w:rPr>
          <w:rFonts w:ascii="Ubuntu" w:hAnsi="Ubuntu"/>
          <w:color w:val="002C5D"/>
        </w:rPr>
        <w:t>Dio</w:t>
      </w:r>
      <w:proofErr w:type="spellEnd"/>
      <w:r w:rsidR="004D1310">
        <w:rPr>
          <w:rFonts w:ascii="Ubuntu" w:hAnsi="Ubuntu"/>
          <w:color w:val="002C5D"/>
        </w:rPr>
        <w:t xml:space="preserve"> </w:t>
      </w:r>
      <w:proofErr w:type="spellStart"/>
      <w:r w:rsidR="004D1310">
        <w:rPr>
          <w:rFonts w:ascii="Ubuntu" w:hAnsi="Ubuntu"/>
          <w:color w:val="002C5D"/>
        </w:rPr>
        <w:t>Horia</w:t>
      </w:r>
      <w:proofErr w:type="spellEnd"/>
      <w:r w:rsidR="004D1310">
        <w:rPr>
          <w:rFonts w:ascii="Ubuntu" w:hAnsi="Ubuntu"/>
          <w:color w:val="002C5D"/>
        </w:rPr>
        <w:t xml:space="preserve"> Gallery, Athens, </w:t>
      </w:r>
      <w:r w:rsidR="001B4A49" w:rsidRPr="001B4A49">
        <w:rPr>
          <w:rFonts w:ascii="Ubuntu" w:hAnsi="Ubuntu"/>
          <w:color w:val="002C5D"/>
        </w:rPr>
        <w:t xml:space="preserve">‘Joy As An Act Of Resistance’, Denny </w:t>
      </w:r>
      <w:proofErr w:type="spellStart"/>
      <w:r w:rsidR="001B4A49" w:rsidRPr="001B4A49">
        <w:rPr>
          <w:rFonts w:ascii="Ubuntu" w:hAnsi="Ubuntu"/>
          <w:color w:val="002C5D"/>
        </w:rPr>
        <w:t>Dimin</w:t>
      </w:r>
      <w:proofErr w:type="spellEnd"/>
      <w:r w:rsidR="001B4A49" w:rsidRPr="001B4A49">
        <w:rPr>
          <w:rFonts w:ascii="Ubuntu" w:hAnsi="Ubuntu"/>
          <w:color w:val="002C5D"/>
        </w:rPr>
        <w:t xml:space="preserve"> Gallery, Hong Kong</w:t>
      </w:r>
      <w:r w:rsidR="001B4A49">
        <w:rPr>
          <w:rFonts w:ascii="Ubuntu" w:hAnsi="Ubuntu"/>
          <w:color w:val="002C5D"/>
        </w:rPr>
        <w:t xml:space="preserve">, </w:t>
      </w:r>
      <w:r w:rsidR="0057259C">
        <w:rPr>
          <w:rFonts w:ascii="Ubuntu" w:hAnsi="Ubuntu"/>
          <w:color w:val="002C5D"/>
        </w:rPr>
        <w:t>‘</w:t>
      </w:r>
      <w:r w:rsidR="0057259C" w:rsidRPr="0057259C">
        <w:rPr>
          <w:rFonts w:ascii="Ubuntu" w:hAnsi="Ubuntu"/>
          <w:color w:val="002C5D"/>
        </w:rPr>
        <w:t>An Anthem for Uncertain Times</w:t>
      </w:r>
      <w:r w:rsidR="0057259C">
        <w:rPr>
          <w:rFonts w:ascii="Ubuntu" w:hAnsi="Ubuntu"/>
          <w:color w:val="002C5D"/>
        </w:rPr>
        <w:t>’ at</w:t>
      </w:r>
      <w:r w:rsidR="0057259C" w:rsidRPr="0057259C">
        <w:rPr>
          <w:rFonts w:ascii="Ubuntu" w:hAnsi="Ubuntu"/>
          <w:color w:val="002C5D"/>
        </w:rPr>
        <w:t xml:space="preserve"> Center of International Contemporary Art, Vancouver</w:t>
      </w:r>
      <w:r w:rsidR="0057259C">
        <w:rPr>
          <w:rFonts w:ascii="Ubuntu" w:hAnsi="Ubuntu"/>
          <w:color w:val="002C5D"/>
        </w:rPr>
        <w:t xml:space="preserve">, </w:t>
      </w:r>
      <w:r w:rsidR="001B4A49" w:rsidRPr="001B4A49">
        <w:rPr>
          <w:rFonts w:ascii="Ubuntu" w:hAnsi="Ubuntu"/>
          <w:color w:val="002C5D"/>
        </w:rPr>
        <w:t>‘You Can’t Teach What You Don’t Know</w:t>
      </w:r>
      <w:r w:rsidR="0057259C">
        <w:rPr>
          <w:rFonts w:ascii="Ubuntu" w:hAnsi="Ubuntu"/>
          <w:color w:val="002C5D"/>
        </w:rPr>
        <w:t>’ at</w:t>
      </w:r>
      <w:r w:rsidR="001B4A49" w:rsidRPr="001B4A49">
        <w:rPr>
          <w:rFonts w:ascii="Ubuntu" w:hAnsi="Ubuntu"/>
          <w:color w:val="002C5D"/>
        </w:rPr>
        <w:t xml:space="preserve"> </w:t>
      </w:r>
      <w:proofErr w:type="spellStart"/>
      <w:r w:rsidR="001B4A49" w:rsidRPr="001B4A49">
        <w:rPr>
          <w:rFonts w:ascii="Ubuntu" w:hAnsi="Ubuntu"/>
          <w:color w:val="002C5D"/>
        </w:rPr>
        <w:t>Dio</w:t>
      </w:r>
      <w:proofErr w:type="spellEnd"/>
      <w:r w:rsidR="001B4A49" w:rsidRPr="001B4A49">
        <w:rPr>
          <w:rFonts w:ascii="Ubuntu" w:hAnsi="Ubuntu"/>
          <w:color w:val="002C5D"/>
        </w:rPr>
        <w:t xml:space="preserve"> </w:t>
      </w:r>
      <w:proofErr w:type="spellStart"/>
      <w:r w:rsidR="001B4A49" w:rsidRPr="001B4A49">
        <w:rPr>
          <w:rFonts w:ascii="Ubuntu" w:hAnsi="Ubuntu"/>
          <w:color w:val="002C5D"/>
        </w:rPr>
        <w:t>Horia</w:t>
      </w:r>
      <w:proofErr w:type="spellEnd"/>
      <w:r w:rsidR="001B4A49" w:rsidRPr="001B4A49">
        <w:rPr>
          <w:rFonts w:ascii="Ubuntu" w:hAnsi="Ubuntu"/>
          <w:color w:val="002C5D"/>
        </w:rPr>
        <w:t xml:space="preserve"> Gallery, Athens, ‘The Facade Project’</w:t>
      </w:r>
      <w:r w:rsidR="0057259C">
        <w:rPr>
          <w:rFonts w:ascii="Ubuntu" w:hAnsi="Ubuntu"/>
          <w:color w:val="002C5D"/>
        </w:rPr>
        <w:t xml:space="preserve"> at</w:t>
      </w:r>
      <w:r w:rsidR="001B4A49" w:rsidRPr="001B4A49">
        <w:rPr>
          <w:rFonts w:ascii="Ubuntu" w:hAnsi="Ubuntu"/>
          <w:color w:val="002C5D"/>
        </w:rPr>
        <w:t xml:space="preserve"> San Jose Institute of Contemporary Art, San Jose,</w:t>
      </w:r>
      <w:r w:rsidR="001B4A49">
        <w:rPr>
          <w:rFonts w:ascii="Ubuntu" w:hAnsi="Ubuntu"/>
          <w:color w:val="002C5D"/>
        </w:rPr>
        <w:t xml:space="preserve"> </w:t>
      </w:r>
      <w:r w:rsidR="001B4A49" w:rsidRPr="001B4A49">
        <w:rPr>
          <w:rFonts w:ascii="Ubuntu" w:eastAsia="Times New Roman" w:hAnsi="Ubuntu" w:cs="Times New Roman"/>
          <w:color w:val="002C5D"/>
          <w:lang w:val="uz-Cyrl-UZ"/>
        </w:rPr>
        <w:t>‘Scatter My Ashes On Foreign Lands’</w:t>
      </w:r>
      <w:r w:rsidR="0057259C">
        <w:rPr>
          <w:rFonts w:ascii="Ubuntu" w:eastAsia="Times New Roman" w:hAnsi="Ubuntu" w:cs="Times New Roman"/>
          <w:color w:val="002C5D"/>
        </w:rPr>
        <w:t xml:space="preserve"> at</w:t>
      </w:r>
      <w:r w:rsidR="001B4A49" w:rsidRPr="001B4A49">
        <w:rPr>
          <w:rFonts w:ascii="Ubuntu" w:eastAsia="Times New Roman" w:hAnsi="Ubuntu" w:cs="Times New Roman"/>
          <w:color w:val="002C5D"/>
          <w:lang w:val="uz-Cyrl-UZ"/>
        </w:rPr>
        <w:t xml:space="preserve"> MOCA Tucs</w:t>
      </w:r>
      <w:r w:rsidR="001B4A49" w:rsidRPr="001B4A49">
        <w:rPr>
          <w:rFonts w:ascii="Ubuntu" w:hAnsi="Ubuntu"/>
          <w:color w:val="002C5D"/>
          <w:lang w:val="uz-Cyrl-UZ"/>
        </w:rPr>
        <w:t xml:space="preserve">on, </w:t>
      </w:r>
      <w:r w:rsidR="001B4A49" w:rsidRPr="001B4A49">
        <w:rPr>
          <w:rFonts w:ascii="Ubuntu" w:hAnsi="Ubuntu"/>
          <w:color w:val="002C5D"/>
        </w:rPr>
        <w:t>‘What It Means To Be An American’</w:t>
      </w:r>
      <w:r w:rsidR="0057259C">
        <w:rPr>
          <w:rFonts w:ascii="Ubuntu" w:hAnsi="Ubuntu"/>
          <w:color w:val="002C5D"/>
        </w:rPr>
        <w:t xml:space="preserve"> at</w:t>
      </w:r>
      <w:r w:rsidR="001B4A49" w:rsidRPr="001B4A49">
        <w:rPr>
          <w:rFonts w:ascii="Ubuntu" w:hAnsi="Ubuntu"/>
          <w:color w:val="002C5D"/>
        </w:rPr>
        <w:t xml:space="preserve"> South Dakota Museum of Art, Brookings, </w:t>
      </w:r>
      <w:r w:rsidR="001B4A49" w:rsidRPr="001B4A49">
        <w:rPr>
          <w:rFonts w:ascii="Ubuntu" w:hAnsi="Ubuntu"/>
          <w:color w:val="002C5D"/>
        </w:rPr>
        <w:lastRenderedPageBreak/>
        <w:t>‘Unknown Voyage’</w:t>
      </w:r>
      <w:r w:rsidR="0057259C">
        <w:rPr>
          <w:rFonts w:ascii="Ubuntu" w:hAnsi="Ubuntu"/>
          <w:color w:val="002C5D"/>
        </w:rPr>
        <w:t xml:space="preserve"> at</w:t>
      </w:r>
      <w:r w:rsidR="001B4A49" w:rsidRPr="001B4A49">
        <w:rPr>
          <w:rFonts w:ascii="Ubuntu" w:hAnsi="Ubuntu"/>
          <w:color w:val="002C5D"/>
        </w:rPr>
        <w:t xml:space="preserve"> Schneider Museum of Art, Ashland, Oregon, ‘The Caretaker’</w:t>
      </w:r>
      <w:r w:rsidR="0057259C">
        <w:rPr>
          <w:rFonts w:ascii="Ubuntu" w:hAnsi="Ubuntu"/>
          <w:color w:val="002C5D"/>
        </w:rPr>
        <w:t xml:space="preserve"> at</w:t>
      </w:r>
      <w:r w:rsidR="001B4A49" w:rsidRPr="001B4A49">
        <w:rPr>
          <w:rFonts w:ascii="Ubuntu" w:hAnsi="Ubuntu"/>
          <w:color w:val="002C5D"/>
        </w:rPr>
        <w:t xml:space="preserve"> </w:t>
      </w:r>
      <w:proofErr w:type="spellStart"/>
      <w:r w:rsidR="001B4A49" w:rsidRPr="001B4A49">
        <w:rPr>
          <w:rFonts w:ascii="Ubuntu" w:hAnsi="Ubuntu"/>
          <w:color w:val="002C5D"/>
        </w:rPr>
        <w:t>Nerman</w:t>
      </w:r>
      <w:proofErr w:type="spellEnd"/>
      <w:r w:rsidR="001B4A49" w:rsidRPr="001B4A49">
        <w:rPr>
          <w:rFonts w:ascii="Ubuntu" w:hAnsi="Ubuntu"/>
          <w:color w:val="002C5D"/>
        </w:rPr>
        <w:t xml:space="preserve"> Museum Of Art, Overland</w:t>
      </w:r>
      <w:r w:rsidR="0004732B">
        <w:rPr>
          <w:rFonts w:ascii="Ubuntu" w:hAnsi="Ubuntu"/>
          <w:color w:val="002C5D"/>
        </w:rPr>
        <w:t xml:space="preserve"> Park</w:t>
      </w:r>
      <w:r w:rsidR="00F1102B">
        <w:rPr>
          <w:rFonts w:ascii="Ubuntu" w:hAnsi="Ubuntu"/>
          <w:color w:val="002C5D"/>
        </w:rPr>
        <w:t>.</w:t>
      </w:r>
      <w:r w:rsidR="0004732B">
        <w:rPr>
          <w:rFonts w:ascii="Ubuntu" w:hAnsi="Ubuntu"/>
          <w:color w:val="002C5D"/>
        </w:rPr>
        <w:t xml:space="preserve"> </w:t>
      </w:r>
      <w:r w:rsidR="00013163">
        <w:rPr>
          <w:rFonts w:ascii="Ubuntu" w:hAnsi="Ubuntu"/>
          <w:color w:val="002C5D"/>
        </w:rPr>
        <w:t>Selected group exhibitions include:</w:t>
      </w:r>
      <w:r w:rsidR="009B096C" w:rsidRPr="009B096C">
        <w:rPr>
          <w:rFonts w:ascii="Ubuntu" w:hAnsi="Ubuntu"/>
          <w:color w:val="002C5D"/>
        </w:rPr>
        <w:t xml:space="preserve"> </w:t>
      </w:r>
      <w:r w:rsidR="0057259C">
        <w:rPr>
          <w:rFonts w:ascii="Ubuntu" w:hAnsi="Ubuntu"/>
          <w:color w:val="002C5D"/>
        </w:rPr>
        <w:t>‘</w:t>
      </w:r>
      <w:r w:rsidR="0057259C" w:rsidRPr="0057259C">
        <w:rPr>
          <w:rFonts w:ascii="Ubuntu" w:hAnsi="Ubuntu"/>
          <w:color w:val="002C5D"/>
        </w:rPr>
        <w:t>The Devil’s in the Details</w:t>
      </w:r>
      <w:r w:rsidR="0057259C">
        <w:rPr>
          <w:rFonts w:ascii="Ubuntu" w:hAnsi="Ubuntu"/>
          <w:color w:val="002C5D"/>
        </w:rPr>
        <w:t>’ at</w:t>
      </w:r>
      <w:r w:rsidR="0057259C" w:rsidRPr="0057259C">
        <w:rPr>
          <w:rFonts w:ascii="Ubuntu" w:hAnsi="Ubuntu"/>
          <w:color w:val="002C5D"/>
        </w:rPr>
        <w:t xml:space="preserve"> Contemporary Art Matters, Columbus,</w:t>
      </w:r>
      <w:r w:rsidR="0057259C">
        <w:rPr>
          <w:rFonts w:ascii="Ubuntu" w:hAnsi="Ubuntu"/>
          <w:color w:val="002C5D"/>
        </w:rPr>
        <w:t xml:space="preserve"> </w:t>
      </w:r>
      <w:r w:rsidR="0004732B" w:rsidRPr="0004732B">
        <w:rPr>
          <w:rFonts w:ascii="Ubuntu" w:hAnsi="Ubuntu"/>
          <w:color w:val="002C5D"/>
        </w:rPr>
        <w:t>‘Foresight Prevents Blindness’</w:t>
      </w:r>
      <w:r w:rsidR="0057259C">
        <w:rPr>
          <w:rFonts w:ascii="Ubuntu" w:hAnsi="Ubuntu"/>
          <w:color w:val="002C5D"/>
        </w:rPr>
        <w:t xml:space="preserve"> at</w:t>
      </w:r>
      <w:r w:rsidR="0004732B" w:rsidRPr="0004732B">
        <w:rPr>
          <w:rFonts w:ascii="Ubuntu" w:hAnsi="Ubuntu"/>
          <w:color w:val="002C5D"/>
        </w:rPr>
        <w:t xml:space="preserve"> Fine Arts Center Gallery, University of Arkansas, Fayetteville, ‘Evocations · Celebrating the Museum’s Collection’</w:t>
      </w:r>
      <w:r w:rsidR="0057259C">
        <w:rPr>
          <w:rFonts w:ascii="Ubuntu" w:hAnsi="Ubuntu"/>
          <w:color w:val="002C5D"/>
        </w:rPr>
        <w:t xml:space="preserve"> at</w:t>
      </w:r>
      <w:r w:rsidR="0004732B" w:rsidRPr="0004732B">
        <w:rPr>
          <w:rFonts w:ascii="Ubuntu" w:hAnsi="Ubuntu"/>
          <w:color w:val="002C5D"/>
        </w:rPr>
        <w:t xml:space="preserve"> </w:t>
      </w:r>
      <w:proofErr w:type="spellStart"/>
      <w:r w:rsidR="0004732B" w:rsidRPr="0004732B">
        <w:rPr>
          <w:rFonts w:ascii="Ubuntu" w:hAnsi="Ubuntu"/>
          <w:color w:val="002C5D"/>
        </w:rPr>
        <w:t>Nerman</w:t>
      </w:r>
      <w:proofErr w:type="spellEnd"/>
      <w:r w:rsidR="0004732B" w:rsidRPr="0004732B">
        <w:rPr>
          <w:rFonts w:ascii="Ubuntu" w:hAnsi="Ubuntu"/>
          <w:color w:val="002C5D"/>
        </w:rPr>
        <w:t xml:space="preserve"> Museum Of Contemporary Art, Overland</w:t>
      </w:r>
      <w:r w:rsidR="0004732B">
        <w:rPr>
          <w:rFonts w:ascii="Ubuntu" w:hAnsi="Ubuntu"/>
          <w:color w:val="002C5D"/>
        </w:rPr>
        <w:t xml:space="preserve"> Park</w:t>
      </w:r>
      <w:r w:rsidR="0004732B" w:rsidRPr="0004732B">
        <w:rPr>
          <w:rFonts w:ascii="Ubuntu" w:hAnsi="Ubuntu"/>
          <w:color w:val="002C5D"/>
        </w:rPr>
        <w:t>, ‘Next To You’</w:t>
      </w:r>
      <w:r w:rsidR="0057259C">
        <w:rPr>
          <w:rFonts w:ascii="Ubuntu" w:hAnsi="Ubuntu"/>
          <w:color w:val="002C5D"/>
        </w:rPr>
        <w:t xml:space="preserve"> at </w:t>
      </w:r>
      <w:r w:rsidR="0004732B" w:rsidRPr="0004732B">
        <w:rPr>
          <w:rFonts w:ascii="Ubuntu" w:hAnsi="Ubuntu"/>
          <w:color w:val="002C5D"/>
        </w:rPr>
        <w:t>McEvoy Foundation For The Arts, San Francisco, ‘A Boundless Drop To A Boundless Ocean’</w:t>
      </w:r>
      <w:r w:rsidR="0057259C">
        <w:rPr>
          <w:rFonts w:ascii="Ubuntu" w:hAnsi="Ubuntu"/>
          <w:color w:val="002C5D"/>
        </w:rPr>
        <w:t xml:space="preserve"> at</w:t>
      </w:r>
      <w:r w:rsidR="0004732B" w:rsidRPr="0004732B">
        <w:rPr>
          <w:rFonts w:ascii="Ubuntu" w:hAnsi="Ubuntu"/>
          <w:color w:val="002C5D"/>
        </w:rPr>
        <w:t xml:space="preserve"> Orlando Museum Of Art, Orlando,</w:t>
      </w:r>
      <w:r w:rsidR="0004732B">
        <w:rPr>
          <w:rFonts w:ascii="Ubuntu" w:hAnsi="Ubuntu"/>
          <w:color w:val="002C5D"/>
        </w:rPr>
        <w:t xml:space="preserve"> </w:t>
      </w:r>
      <w:r w:rsidR="0004732B" w:rsidRPr="0004732B">
        <w:rPr>
          <w:rFonts w:ascii="Ubuntu" w:hAnsi="Ubuntu"/>
          <w:color w:val="002C5D"/>
        </w:rPr>
        <w:t>’Friends Non Show’</w:t>
      </w:r>
      <w:r w:rsidR="0057259C">
        <w:rPr>
          <w:rFonts w:ascii="Ubuntu" w:hAnsi="Ubuntu"/>
          <w:color w:val="002C5D"/>
        </w:rPr>
        <w:t xml:space="preserve"> at</w:t>
      </w:r>
      <w:r w:rsidR="0004732B" w:rsidRPr="0004732B">
        <w:rPr>
          <w:rFonts w:ascii="Ubuntu" w:hAnsi="Ubuntu"/>
          <w:color w:val="002C5D"/>
        </w:rPr>
        <w:t xml:space="preserve"> </w:t>
      </w:r>
      <w:proofErr w:type="spellStart"/>
      <w:r w:rsidR="0004732B" w:rsidRPr="0004732B">
        <w:rPr>
          <w:rFonts w:ascii="Ubuntu" w:hAnsi="Ubuntu"/>
          <w:color w:val="002C5D"/>
        </w:rPr>
        <w:t>Dio</w:t>
      </w:r>
      <w:proofErr w:type="spellEnd"/>
      <w:r w:rsidR="0004732B" w:rsidRPr="0004732B">
        <w:rPr>
          <w:rFonts w:ascii="Ubuntu" w:hAnsi="Ubuntu"/>
          <w:color w:val="002C5D"/>
        </w:rPr>
        <w:t xml:space="preserve"> </w:t>
      </w:r>
      <w:proofErr w:type="spellStart"/>
      <w:r w:rsidR="0004732B" w:rsidRPr="0004732B">
        <w:rPr>
          <w:rFonts w:ascii="Ubuntu" w:hAnsi="Ubuntu"/>
          <w:color w:val="002C5D"/>
        </w:rPr>
        <w:t>Horia</w:t>
      </w:r>
      <w:proofErr w:type="spellEnd"/>
      <w:r w:rsidR="0004732B" w:rsidRPr="0004732B">
        <w:rPr>
          <w:rFonts w:ascii="Ubuntu" w:hAnsi="Ubuntu"/>
          <w:color w:val="002C5D"/>
        </w:rPr>
        <w:t xml:space="preserve"> Gallery, Athens, ‘LA Painting’</w:t>
      </w:r>
      <w:r w:rsidR="0057259C">
        <w:rPr>
          <w:rFonts w:ascii="Ubuntu" w:hAnsi="Ubuntu"/>
          <w:color w:val="002C5D"/>
        </w:rPr>
        <w:t xml:space="preserve"> at</w:t>
      </w:r>
      <w:r w:rsidR="0004732B" w:rsidRPr="0004732B">
        <w:rPr>
          <w:rFonts w:ascii="Ubuntu" w:hAnsi="Ubuntu"/>
          <w:color w:val="002C5D"/>
        </w:rPr>
        <w:t xml:space="preserve"> Museum Of Art and History, Lancaster, </w:t>
      </w:r>
      <w:r w:rsidR="00F1102B">
        <w:rPr>
          <w:rFonts w:ascii="Ubuntu" w:hAnsi="Ubuntu"/>
          <w:color w:val="002C5D"/>
        </w:rPr>
        <w:t>‘</w:t>
      </w:r>
      <w:r w:rsidR="009B096C" w:rsidRPr="00B17EB0">
        <w:rPr>
          <w:rFonts w:ascii="Ubuntu" w:hAnsi="Ubuntu"/>
          <w:color w:val="002C5D"/>
        </w:rPr>
        <w:t>We Must Risk Delight: Twenty Artists from Los Angeles</w:t>
      </w:r>
      <w:r w:rsidR="0004732B">
        <w:rPr>
          <w:rFonts w:ascii="Ubuntu" w:hAnsi="Ubuntu"/>
          <w:color w:val="002C5D"/>
        </w:rPr>
        <w:t>’</w:t>
      </w:r>
      <w:r w:rsidR="0057259C">
        <w:rPr>
          <w:rFonts w:ascii="Ubuntu" w:hAnsi="Ubuntu"/>
          <w:color w:val="002C5D"/>
        </w:rPr>
        <w:t xml:space="preserve"> at the </w:t>
      </w:r>
      <w:r w:rsidR="009B096C" w:rsidRPr="00B17EB0">
        <w:rPr>
          <w:rFonts w:ascii="Ubuntu" w:hAnsi="Ubuntu"/>
          <w:color w:val="002C5D"/>
        </w:rPr>
        <w:t>56th Biennale di Venezia, Venice and the 9th Sharjah Biennial, Sharjah</w:t>
      </w:r>
      <w:r w:rsidR="00F1102B">
        <w:rPr>
          <w:rFonts w:ascii="Ubuntu" w:hAnsi="Ubuntu"/>
          <w:color w:val="002C5D"/>
        </w:rPr>
        <w:t>.</w:t>
      </w:r>
      <w:r w:rsidR="0037298E" w:rsidRPr="0037298E">
        <w:rPr>
          <w:rFonts w:ascii="Ubuntu" w:hAnsi="Ubuntu"/>
          <w:color w:val="002C5D"/>
        </w:rPr>
        <w:t xml:space="preserve"> </w:t>
      </w:r>
      <w:proofErr w:type="spellStart"/>
      <w:r w:rsidR="001F3FA2">
        <w:rPr>
          <w:rFonts w:ascii="Ubuntu" w:hAnsi="Ubuntu"/>
          <w:color w:val="002C5D"/>
        </w:rPr>
        <w:t>Fallah</w:t>
      </w:r>
      <w:proofErr w:type="spellEnd"/>
      <w:r w:rsidR="001F3FA2">
        <w:rPr>
          <w:rFonts w:ascii="Ubuntu" w:hAnsi="Ubuntu"/>
          <w:color w:val="002C5D"/>
        </w:rPr>
        <w:t xml:space="preserve"> has </w:t>
      </w:r>
      <w:proofErr w:type="spellStart"/>
      <w:r w:rsidR="001F3FA2">
        <w:rPr>
          <w:rFonts w:ascii="Ubuntu" w:hAnsi="Ubuntu"/>
          <w:color w:val="002C5D"/>
        </w:rPr>
        <w:t>reveiced</w:t>
      </w:r>
      <w:proofErr w:type="spellEnd"/>
      <w:r w:rsidR="001F3FA2">
        <w:rPr>
          <w:rFonts w:ascii="Ubuntu" w:hAnsi="Ubuntu"/>
          <w:color w:val="002C5D"/>
        </w:rPr>
        <w:t xml:space="preserve"> a multitude of awards, including</w:t>
      </w:r>
      <w:r w:rsidR="001F3FA2" w:rsidRPr="00FE2644">
        <w:rPr>
          <w:rFonts w:ascii="Ubuntu" w:hAnsi="Ubuntu"/>
          <w:color w:val="002C5D"/>
        </w:rPr>
        <w:t xml:space="preserve"> the </w:t>
      </w:r>
      <w:r w:rsidR="004D1310" w:rsidRPr="004D1310">
        <w:rPr>
          <w:rFonts w:ascii="Ubuntu" w:hAnsi="Ubuntu"/>
          <w:color w:val="002C5D"/>
        </w:rPr>
        <w:t>San Jose Light Rail</w:t>
      </w:r>
      <w:r w:rsidR="004D1310">
        <w:rPr>
          <w:rFonts w:ascii="Ubuntu" w:hAnsi="Ubuntu"/>
          <w:color w:val="002C5D"/>
        </w:rPr>
        <w:t xml:space="preserve"> by </w:t>
      </w:r>
      <w:r w:rsidR="004D1310" w:rsidRPr="004D1310">
        <w:rPr>
          <w:rFonts w:ascii="Ubuntu" w:hAnsi="Ubuntu"/>
          <w:color w:val="002C5D"/>
        </w:rPr>
        <w:t>Valley Transit Authority and the City of San Jose,</w:t>
      </w:r>
      <w:r w:rsidR="004D1310">
        <w:rPr>
          <w:rFonts w:ascii="Ubuntu" w:hAnsi="Ubuntu"/>
          <w:color w:val="002C5D"/>
        </w:rPr>
        <w:t xml:space="preserve"> the </w:t>
      </w:r>
      <w:r w:rsidR="001F3FA2" w:rsidRPr="00FE2644">
        <w:rPr>
          <w:rFonts w:ascii="Ubuntu" w:hAnsi="Ubuntu"/>
          <w:color w:val="002C5D"/>
        </w:rPr>
        <w:t>Vermont Corridor Public Sculpture Commi</w:t>
      </w:r>
      <w:r w:rsidR="001F3FA2">
        <w:rPr>
          <w:rFonts w:ascii="Ubuntu" w:hAnsi="Ubuntu"/>
          <w:color w:val="002C5D"/>
        </w:rPr>
        <w:t>ssion by the LA Art</w:t>
      </w:r>
      <w:r w:rsidR="004D1310">
        <w:rPr>
          <w:rFonts w:ascii="Ubuntu" w:hAnsi="Ubuntu"/>
          <w:color w:val="002C5D"/>
        </w:rPr>
        <w:t>s Commission</w:t>
      </w:r>
      <w:r w:rsidR="003C1A18">
        <w:rPr>
          <w:rFonts w:ascii="Ubuntu" w:hAnsi="Ubuntu"/>
          <w:color w:val="002C5D"/>
        </w:rPr>
        <w:t xml:space="preserve">, </w:t>
      </w:r>
      <w:r w:rsidR="001F3FA2" w:rsidRPr="00FE2644">
        <w:rPr>
          <w:rFonts w:ascii="Ubuntu" w:hAnsi="Ubuntu"/>
          <w:color w:val="002C5D"/>
        </w:rPr>
        <w:t xml:space="preserve">the </w:t>
      </w:r>
      <w:proofErr w:type="spellStart"/>
      <w:r w:rsidR="001F3FA2" w:rsidRPr="00FE2644">
        <w:rPr>
          <w:rFonts w:ascii="Ubuntu" w:hAnsi="Ubuntu"/>
          <w:color w:val="002C5D"/>
        </w:rPr>
        <w:t>Artadia</w:t>
      </w:r>
      <w:proofErr w:type="spellEnd"/>
      <w:r w:rsidR="001F3FA2" w:rsidRPr="00FE2644">
        <w:rPr>
          <w:rFonts w:ascii="Ubuntu" w:hAnsi="Ubuntu"/>
          <w:color w:val="002C5D"/>
        </w:rPr>
        <w:t xml:space="preserve"> Award</w:t>
      </w:r>
      <w:r w:rsidR="001F3FA2">
        <w:rPr>
          <w:rFonts w:ascii="Ubuntu" w:hAnsi="Ubuntu"/>
          <w:color w:val="002C5D"/>
        </w:rPr>
        <w:t xml:space="preserve">, </w:t>
      </w:r>
      <w:r w:rsidR="004D1310">
        <w:rPr>
          <w:rFonts w:ascii="Ubuntu" w:hAnsi="Ubuntu"/>
          <w:color w:val="002C5D"/>
        </w:rPr>
        <w:t xml:space="preserve">the COLA Artist fellowship, </w:t>
      </w:r>
      <w:r w:rsidR="001F3FA2">
        <w:rPr>
          <w:rFonts w:ascii="Ubuntu" w:hAnsi="Ubuntu"/>
          <w:color w:val="002C5D"/>
        </w:rPr>
        <w:t xml:space="preserve">the </w:t>
      </w:r>
      <w:r w:rsidR="001F3FA2" w:rsidRPr="00FE2644">
        <w:rPr>
          <w:rFonts w:ascii="Ubuntu" w:hAnsi="Ubuntu"/>
          <w:color w:val="002C5D"/>
        </w:rPr>
        <w:t>Northern Trust Purchase Prize at EXPO Chicago</w:t>
      </w:r>
      <w:r w:rsidR="001F3FA2">
        <w:rPr>
          <w:rFonts w:ascii="Ubuntu" w:hAnsi="Ubuntu"/>
          <w:color w:val="002C5D"/>
        </w:rPr>
        <w:t>,</w:t>
      </w:r>
      <w:r w:rsidR="003C1A18">
        <w:rPr>
          <w:rFonts w:ascii="Ubuntu" w:hAnsi="Ubuntu"/>
          <w:color w:val="002C5D"/>
        </w:rPr>
        <w:t xml:space="preserve"> and</w:t>
      </w:r>
      <w:r w:rsidR="001F3FA2">
        <w:rPr>
          <w:rFonts w:ascii="Ubuntu" w:hAnsi="Ubuntu"/>
          <w:color w:val="002C5D"/>
        </w:rPr>
        <w:t xml:space="preserve"> </w:t>
      </w:r>
      <w:r w:rsidR="001F3FA2" w:rsidRPr="00FE2644">
        <w:rPr>
          <w:rFonts w:ascii="Ubuntu" w:hAnsi="Ubuntu"/>
          <w:color w:val="002C5D"/>
        </w:rPr>
        <w:t>the Joan Mitchell Foundation Painters and Sculptors Grant</w:t>
      </w:r>
      <w:r w:rsidR="001F3FA2">
        <w:rPr>
          <w:rFonts w:ascii="Ubuntu" w:hAnsi="Ubuntu"/>
          <w:color w:val="002C5D"/>
        </w:rPr>
        <w:t>.</w:t>
      </w:r>
      <w:r w:rsidR="003C1A18">
        <w:rPr>
          <w:rFonts w:ascii="Ubuntu" w:hAnsi="Ubuntu"/>
          <w:color w:val="002C5D"/>
        </w:rPr>
        <w:t xml:space="preserve"> He </w:t>
      </w:r>
      <w:r w:rsidR="00B17EB0" w:rsidRPr="00B17EB0">
        <w:rPr>
          <w:rFonts w:ascii="Ubuntu" w:hAnsi="Ubuntu"/>
          <w:color w:val="002C5D"/>
        </w:rPr>
        <w:t xml:space="preserve">has been </w:t>
      </w:r>
      <w:r w:rsidR="003C1A18">
        <w:rPr>
          <w:rFonts w:ascii="Ubuntu" w:hAnsi="Ubuntu"/>
          <w:color w:val="002C5D"/>
        </w:rPr>
        <w:t>featured</w:t>
      </w:r>
      <w:r w:rsidR="00B17EB0" w:rsidRPr="00B17EB0">
        <w:rPr>
          <w:rFonts w:ascii="Ubuntu" w:hAnsi="Ubuntu"/>
          <w:color w:val="002C5D"/>
        </w:rPr>
        <w:t xml:space="preserve"> in The New York Times, </w:t>
      </w:r>
      <w:proofErr w:type="spellStart"/>
      <w:r w:rsidR="00B17EB0" w:rsidRPr="00B17EB0">
        <w:rPr>
          <w:rFonts w:ascii="Ubuntu" w:hAnsi="Ubuntu"/>
          <w:color w:val="002C5D"/>
        </w:rPr>
        <w:t>Artforum</w:t>
      </w:r>
      <w:proofErr w:type="spellEnd"/>
      <w:r w:rsidR="00B17EB0" w:rsidRPr="00B17EB0">
        <w:rPr>
          <w:rFonts w:ascii="Ubuntu" w:hAnsi="Ubuntu"/>
          <w:color w:val="002C5D"/>
        </w:rPr>
        <w:t xml:space="preserve"> and The Guardian</w:t>
      </w:r>
      <w:r w:rsidR="009B096C">
        <w:rPr>
          <w:rFonts w:ascii="Ubuntu" w:hAnsi="Ubuntu"/>
          <w:color w:val="002C5D"/>
        </w:rPr>
        <w:t>,</w:t>
      </w:r>
      <w:r w:rsidR="00B17EB0" w:rsidRPr="00B17EB0">
        <w:rPr>
          <w:rFonts w:ascii="Ubuntu" w:hAnsi="Ubuntu"/>
          <w:color w:val="002C5D"/>
        </w:rPr>
        <w:t xml:space="preserve"> among other cultural media.</w:t>
      </w:r>
      <w:r w:rsidR="001F3FA2">
        <w:rPr>
          <w:rFonts w:ascii="Ubuntu" w:hAnsi="Ubuntu"/>
          <w:color w:val="002C5D"/>
        </w:rPr>
        <w:t xml:space="preserve"> </w:t>
      </w:r>
      <w:proofErr w:type="spellStart"/>
      <w:r w:rsidR="003C1A18">
        <w:rPr>
          <w:rFonts w:ascii="Ubuntu" w:hAnsi="Ubuntu"/>
          <w:color w:val="002C5D"/>
        </w:rPr>
        <w:t>Fallah’s</w:t>
      </w:r>
      <w:proofErr w:type="spellEnd"/>
      <w:r w:rsidR="003C1A18">
        <w:rPr>
          <w:rFonts w:ascii="Ubuntu" w:hAnsi="Ubuntu"/>
          <w:color w:val="002C5D"/>
        </w:rPr>
        <w:t xml:space="preserve"> work</w:t>
      </w:r>
      <w:r w:rsidR="00F07125" w:rsidRPr="00FE2644">
        <w:rPr>
          <w:rFonts w:ascii="Ubuntu" w:hAnsi="Ubuntu"/>
          <w:color w:val="002C5D"/>
        </w:rPr>
        <w:t xml:space="preserve"> is </w:t>
      </w:r>
      <w:r w:rsidR="003C1A18">
        <w:rPr>
          <w:rFonts w:ascii="Ubuntu" w:hAnsi="Ubuntu"/>
          <w:color w:val="002C5D"/>
        </w:rPr>
        <w:t>part of preeminent art collections</w:t>
      </w:r>
      <w:r w:rsidR="001F3FA2">
        <w:rPr>
          <w:rFonts w:ascii="Ubuntu" w:hAnsi="Ubuntu"/>
          <w:color w:val="002C5D"/>
        </w:rPr>
        <w:t>, such as</w:t>
      </w:r>
      <w:r w:rsidR="00F07125" w:rsidRPr="00FE2644">
        <w:rPr>
          <w:rFonts w:ascii="Ubuntu" w:hAnsi="Ubuntu"/>
          <w:color w:val="002C5D"/>
        </w:rPr>
        <w:t xml:space="preserve"> </w:t>
      </w:r>
      <w:r w:rsidR="00C96A89">
        <w:rPr>
          <w:rFonts w:ascii="Ubuntu" w:hAnsi="Ubuntu"/>
          <w:color w:val="002C5D"/>
        </w:rPr>
        <w:t xml:space="preserve">the </w:t>
      </w:r>
      <w:r w:rsidR="000728A9" w:rsidRPr="00FE2644">
        <w:rPr>
          <w:rFonts w:ascii="Ubuntu" w:hAnsi="Ubuntu"/>
          <w:color w:val="002C5D"/>
        </w:rPr>
        <w:t xml:space="preserve">Cerritos College </w:t>
      </w:r>
      <w:r w:rsidR="000728A9">
        <w:rPr>
          <w:rFonts w:ascii="Ubuntu" w:hAnsi="Ubuntu"/>
          <w:color w:val="002C5D"/>
        </w:rPr>
        <w:t xml:space="preserve">Public Art Collection, Norwalk; </w:t>
      </w:r>
      <w:r w:rsidR="00C96A89">
        <w:rPr>
          <w:rFonts w:ascii="Ubuntu" w:hAnsi="Ubuntu"/>
          <w:color w:val="002C5D"/>
        </w:rPr>
        <w:t>The Microsoft Collection;</w:t>
      </w:r>
      <w:r w:rsidR="00F07125" w:rsidRPr="00FE2644">
        <w:rPr>
          <w:rFonts w:ascii="Ubuntu" w:hAnsi="Ubuntu"/>
          <w:color w:val="002C5D"/>
        </w:rPr>
        <w:t xml:space="preserve"> </w:t>
      </w:r>
      <w:r w:rsidR="000728A9">
        <w:rPr>
          <w:rFonts w:ascii="Ubuntu" w:hAnsi="Ubuntu"/>
          <w:color w:val="002C5D"/>
        </w:rPr>
        <w:t xml:space="preserve">Neuman Museum, Kansas City; </w:t>
      </w:r>
      <w:r w:rsidR="00BB7C3E">
        <w:rPr>
          <w:rFonts w:ascii="Ubuntu" w:hAnsi="Ubuntu"/>
          <w:color w:val="002C5D"/>
        </w:rPr>
        <w:t xml:space="preserve">Pérez Art Museum Miami, Miami; </w:t>
      </w:r>
      <w:r w:rsidR="00F07125" w:rsidRPr="00FE2644">
        <w:rPr>
          <w:rFonts w:ascii="Ubuntu" w:hAnsi="Ubuntu"/>
          <w:color w:val="002C5D"/>
        </w:rPr>
        <w:t>Plattsburg</w:t>
      </w:r>
      <w:r w:rsidR="00C96A89">
        <w:rPr>
          <w:rFonts w:ascii="Ubuntu" w:hAnsi="Ubuntu"/>
          <w:color w:val="002C5D"/>
        </w:rPr>
        <w:t xml:space="preserve"> State Art Museum, Plattsburgh</w:t>
      </w:r>
      <w:r w:rsidR="000728A9">
        <w:rPr>
          <w:rFonts w:ascii="Ubuntu" w:hAnsi="Ubuntu"/>
          <w:color w:val="002C5D"/>
        </w:rPr>
        <w:t xml:space="preserve">; </w:t>
      </w:r>
      <w:proofErr w:type="spellStart"/>
      <w:r w:rsidR="00F07125" w:rsidRPr="00FE2644">
        <w:rPr>
          <w:rFonts w:ascii="Ubuntu" w:hAnsi="Ubuntu"/>
          <w:color w:val="002C5D"/>
        </w:rPr>
        <w:t>Salsali</w:t>
      </w:r>
      <w:proofErr w:type="spellEnd"/>
      <w:r w:rsidR="00F07125" w:rsidRPr="00FE2644">
        <w:rPr>
          <w:rFonts w:ascii="Ubuntu" w:hAnsi="Ubuntu"/>
          <w:color w:val="002C5D"/>
        </w:rPr>
        <w:t xml:space="preserve"> Private Museum, Dubai</w:t>
      </w:r>
      <w:r w:rsidR="000728A9">
        <w:rPr>
          <w:rFonts w:ascii="Ubuntu" w:hAnsi="Ubuntu"/>
          <w:color w:val="002C5D"/>
        </w:rPr>
        <w:t xml:space="preserve">; </w:t>
      </w:r>
      <w:r w:rsidR="000728A9" w:rsidRPr="00FE2644">
        <w:rPr>
          <w:rFonts w:ascii="Ubuntu" w:hAnsi="Ubuntu"/>
          <w:color w:val="002C5D"/>
        </w:rPr>
        <w:t>the SMART Museum of Art at the University of Chicago</w:t>
      </w:r>
      <w:r w:rsidR="000728A9">
        <w:rPr>
          <w:rFonts w:ascii="Ubuntu" w:hAnsi="Ubuntu"/>
          <w:color w:val="002C5D"/>
        </w:rPr>
        <w:t>, Chicago</w:t>
      </w:r>
      <w:r w:rsidR="00C96A89">
        <w:rPr>
          <w:rFonts w:ascii="Ubuntu" w:hAnsi="Ubuntu"/>
          <w:color w:val="002C5D"/>
        </w:rPr>
        <w:t>.</w:t>
      </w:r>
    </w:p>
    <w:p w14:paraId="633D7939" w14:textId="486079D7" w:rsidR="004D1310" w:rsidRDefault="004D1310" w:rsidP="003C1A18">
      <w:pPr>
        <w:rPr>
          <w:rFonts w:ascii="Ubuntu" w:hAnsi="Ubuntu"/>
          <w:color w:val="002C5D"/>
        </w:rPr>
      </w:pPr>
    </w:p>
    <w:p w14:paraId="382F09CB" w14:textId="5C128E2A" w:rsidR="004D1310" w:rsidRDefault="004D1310" w:rsidP="003C1A18">
      <w:pPr>
        <w:rPr>
          <w:rFonts w:ascii="Ubuntu" w:hAnsi="Ubuntu"/>
          <w:color w:val="002C5D"/>
        </w:rPr>
      </w:pPr>
      <w:r w:rsidRPr="004D1310">
        <w:rPr>
          <w:rFonts w:ascii="Ubuntu" w:hAnsi="Ubuntu"/>
          <w:b/>
          <w:bCs/>
          <w:color w:val="002C5D"/>
        </w:rPr>
        <w:t xml:space="preserve">— Stelios </w:t>
      </w:r>
      <w:proofErr w:type="spellStart"/>
      <w:r w:rsidRPr="004D1310">
        <w:rPr>
          <w:rFonts w:ascii="Ubuntu" w:hAnsi="Ubuntu"/>
          <w:b/>
          <w:bCs/>
          <w:color w:val="002C5D"/>
        </w:rPr>
        <w:t>Karamanolis</w:t>
      </w:r>
      <w:proofErr w:type="spellEnd"/>
      <w:r w:rsidRPr="004D1310">
        <w:rPr>
          <w:rFonts w:ascii="Ubuntu" w:hAnsi="Ubuntu"/>
          <w:b/>
          <w:bCs/>
          <w:color w:val="002C5D"/>
        </w:rPr>
        <w:t xml:space="preserve"> </w:t>
      </w:r>
      <w:r w:rsidRPr="0070170C">
        <w:rPr>
          <w:rFonts w:ascii="Ubuntu" w:hAnsi="Ubuntu"/>
          <w:color w:val="002C5D"/>
        </w:rPr>
        <w:t>(b.1977, Athens, Greece)</w:t>
      </w:r>
      <w:r w:rsidRPr="004D1310">
        <w:rPr>
          <w:rFonts w:ascii="Ubuntu" w:hAnsi="Ubuntu"/>
          <w:color w:val="002C5D"/>
        </w:rPr>
        <w:t xml:space="preserve"> lives and works in Berlin.</w:t>
      </w:r>
      <w:r>
        <w:rPr>
          <w:rFonts w:ascii="Ubuntu" w:hAnsi="Ubuntu"/>
          <w:color w:val="002C5D"/>
        </w:rPr>
        <w:t xml:space="preserve"> </w:t>
      </w:r>
      <w:proofErr w:type="spellStart"/>
      <w:r w:rsidRPr="004D1310">
        <w:rPr>
          <w:rFonts w:ascii="Ubuntu" w:hAnsi="Ubuntu"/>
          <w:color w:val="002C5D"/>
        </w:rPr>
        <w:t>Karamanolis</w:t>
      </w:r>
      <w:proofErr w:type="spellEnd"/>
      <w:r w:rsidRPr="004D1310">
        <w:rPr>
          <w:rFonts w:ascii="Ubuntu" w:hAnsi="Ubuntu"/>
          <w:color w:val="002C5D"/>
        </w:rPr>
        <w:t xml:space="preserve"> is a graduate of the Athens School of Fine Art and the Hildesheim University in Germany. Selected solo exhibitions include: ‘Morphology’ at Flatland gallery, Amsterdam; ‘Fast Paced Collectives’ at </w:t>
      </w:r>
      <w:proofErr w:type="spellStart"/>
      <w:r w:rsidRPr="004D1310">
        <w:rPr>
          <w:rFonts w:ascii="Ubuntu" w:hAnsi="Ubuntu"/>
          <w:color w:val="002C5D"/>
        </w:rPr>
        <w:t>Eins</w:t>
      </w:r>
      <w:proofErr w:type="spellEnd"/>
      <w:r w:rsidRPr="004D1310">
        <w:rPr>
          <w:rFonts w:ascii="Ubuntu" w:hAnsi="Ubuntu"/>
          <w:color w:val="002C5D"/>
        </w:rPr>
        <w:t xml:space="preserve"> Gallery, Limassol; ‘As we gather. Fast, tireless, quiet’ at Flatland Gallery, Amsterdam; ‘The Failure of Will’ at CAN Christina </w:t>
      </w:r>
      <w:proofErr w:type="spellStart"/>
      <w:r w:rsidRPr="004D1310">
        <w:rPr>
          <w:rFonts w:ascii="Ubuntu" w:hAnsi="Ubuntu"/>
          <w:color w:val="002C5D"/>
        </w:rPr>
        <w:t>Androulidaki</w:t>
      </w:r>
      <w:proofErr w:type="spellEnd"/>
      <w:r w:rsidRPr="004D1310">
        <w:rPr>
          <w:rFonts w:ascii="Ubuntu" w:hAnsi="Ubuntu"/>
          <w:color w:val="002C5D"/>
        </w:rPr>
        <w:t xml:space="preserve"> Gallery, Athens; ‘An artist without a concept is like a traveler without a road map’ at </w:t>
      </w:r>
      <w:proofErr w:type="spellStart"/>
      <w:r w:rsidRPr="004D1310">
        <w:rPr>
          <w:rFonts w:ascii="Ubuntu" w:hAnsi="Ubuntu"/>
          <w:color w:val="002C5D"/>
        </w:rPr>
        <w:t>Kunstraum</w:t>
      </w:r>
      <w:proofErr w:type="spellEnd"/>
      <w:r w:rsidRPr="004D1310">
        <w:rPr>
          <w:rFonts w:ascii="Ubuntu" w:hAnsi="Ubuntu"/>
          <w:color w:val="002C5D"/>
        </w:rPr>
        <w:t xml:space="preserve"> am </w:t>
      </w:r>
      <w:proofErr w:type="spellStart"/>
      <w:r w:rsidRPr="004D1310">
        <w:rPr>
          <w:rFonts w:ascii="Ubuntu" w:hAnsi="Ubuntu"/>
          <w:color w:val="002C5D"/>
        </w:rPr>
        <w:t>Schauplatz</w:t>
      </w:r>
      <w:proofErr w:type="spellEnd"/>
      <w:r w:rsidRPr="004D1310">
        <w:rPr>
          <w:rFonts w:ascii="Ubuntu" w:hAnsi="Ubuntu"/>
          <w:color w:val="002C5D"/>
        </w:rPr>
        <w:t>, Wiener Art Foundation, Vienna. Selected group exhibitions include: ‘Jubilee X’ at Haunt Berlin; ‘Encounters in landscape’ at Spoiler Berlin; Alternate Spaces’ at Flatland Gallery, Amsterdam, ‘</w:t>
      </w:r>
      <w:proofErr w:type="spellStart"/>
      <w:r w:rsidRPr="004D1310">
        <w:rPr>
          <w:rFonts w:ascii="Ubuntu" w:hAnsi="Ubuntu"/>
          <w:color w:val="002C5D"/>
        </w:rPr>
        <w:t>Jelato</w:t>
      </w:r>
      <w:proofErr w:type="spellEnd"/>
      <w:r w:rsidRPr="004D1310">
        <w:rPr>
          <w:rFonts w:ascii="Ubuntu" w:hAnsi="Ubuntu"/>
          <w:color w:val="002C5D"/>
        </w:rPr>
        <w:t xml:space="preserve"> for all’ at </w:t>
      </w:r>
      <w:proofErr w:type="spellStart"/>
      <w:r w:rsidRPr="004D1310">
        <w:rPr>
          <w:rFonts w:ascii="Ubuntu" w:hAnsi="Ubuntu"/>
          <w:color w:val="002C5D"/>
        </w:rPr>
        <w:t>Jelato</w:t>
      </w:r>
      <w:proofErr w:type="spellEnd"/>
      <w:r w:rsidRPr="004D1310">
        <w:rPr>
          <w:rFonts w:ascii="Ubuntu" w:hAnsi="Ubuntu"/>
          <w:color w:val="002C5D"/>
        </w:rPr>
        <w:t xml:space="preserve"> gallery at Mallorca; ‘Bed Manners’ at </w:t>
      </w:r>
      <w:proofErr w:type="spellStart"/>
      <w:r w:rsidRPr="004D1310">
        <w:rPr>
          <w:rFonts w:ascii="Ubuntu" w:hAnsi="Ubuntu"/>
          <w:color w:val="002C5D"/>
        </w:rPr>
        <w:t>Kunstpunkt</w:t>
      </w:r>
      <w:proofErr w:type="spellEnd"/>
      <w:r w:rsidRPr="004D1310">
        <w:rPr>
          <w:rFonts w:ascii="Ubuntu" w:hAnsi="Ubuntu"/>
          <w:color w:val="002C5D"/>
        </w:rPr>
        <w:t xml:space="preserve">, Berlin, ‘The same sky’ at </w:t>
      </w:r>
      <w:proofErr w:type="spellStart"/>
      <w:r w:rsidRPr="004D1310">
        <w:rPr>
          <w:rFonts w:ascii="Ubuntu" w:hAnsi="Ubuntu"/>
          <w:color w:val="002C5D"/>
        </w:rPr>
        <w:t>Lepsien</w:t>
      </w:r>
      <w:proofErr w:type="spellEnd"/>
      <w:r w:rsidRPr="004D1310">
        <w:rPr>
          <w:rFonts w:ascii="Ubuntu" w:hAnsi="Ubuntu"/>
          <w:color w:val="002C5D"/>
        </w:rPr>
        <w:t xml:space="preserve"> Art Foundation, Dusseldorf; ‘Painting Today’ at </w:t>
      </w:r>
      <w:proofErr w:type="spellStart"/>
      <w:r w:rsidRPr="004D1310">
        <w:rPr>
          <w:rFonts w:ascii="Ubuntu" w:hAnsi="Ubuntu"/>
          <w:color w:val="002C5D"/>
        </w:rPr>
        <w:t>Vogiatzoglou</w:t>
      </w:r>
      <w:proofErr w:type="spellEnd"/>
      <w:r w:rsidRPr="004D1310">
        <w:rPr>
          <w:rFonts w:ascii="Ubuntu" w:hAnsi="Ubuntu"/>
          <w:color w:val="002C5D"/>
        </w:rPr>
        <w:t xml:space="preserve"> Collection, Athens; ‘A marked preference for, </w:t>
      </w:r>
      <w:proofErr w:type="spellStart"/>
      <w:r w:rsidRPr="004D1310">
        <w:rPr>
          <w:rFonts w:ascii="Ubuntu" w:hAnsi="Ubuntu"/>
          <w:color w:val="002C5D"/>
        </w:rPr>
        <w:t>frontviews</w:t>
      </w:r>
      <w:proofErr w:type="spellEnd"/>
      <w:r w:rsidRPr="004D1310">
        <w:rPr>
          <w:rFonts w:ascii="Ubuntu" w:hAnsi="Ubuntu"/>
          <w:color w:val="002C5D"/>
        </w:rPr>
        <w:t xml:space="preserve"> temporary’ at </w:t>
      </w:r>
      <w:proofErr w:type="spellStart"/>
      <w:r w:rsidRPr="004D1310">
        <w:rPr>
          <w:rFonts w:ascii="Ubuntu" w:hAnsi="Ubuntu"/>
          <w:color w:val="002C5D"/>
        </w:rPr>
        <w:t>Glogau</w:t>
      </w:r>
      <w:proofErr w:type="spellEnd"/>
      <w:r w:rsidRPr="004D1310">
        <w:rPr>
          <w:rFonts w:ascii="Ubuntu" w:hAnsi="Ubuntu"/>
          <w:color w:val="002C5D"/>
        </w:rPr>
        <w:t xml:space="preserve"> Air, Berlin; ‘The Cabinet (from darkness to light)’ at Remap4, Athens, ‘Hope – </w:t>
      </w:r>
      <w:proofErr w:type="spellStart"/>
      <w:r w:rsidRPr="004D1310">
        <w:rPr>
          <w:rFonts w:ascii="Ubuntu" w:hAnsi="Ubuntu"/>
          <w:color w:val="002C5D"/>
        </w:rPr>
        <w:t>Kibu</w:t>
      </w:r>
      <w:proofErr w:type="spellEnd"/>
      <w:r w:rsidRPr="004D1310">
        <w:rPr>
          <w:rFonts w:ascii="Ubuntu" w:hAnsi="Ubuntu"/>
          <w:color w:val="002C5D"/>
        </w:rPr>
        <w:t xml:space="preserve"> – in Japan’ at Nerima art museum, Tokyo. His work has been featured in major media, including Frieze, </w:t>
      </w:r>
      <w:proofErr w:type="spellStart"/>
      <w:r w:rsidRPr="004D1310">
        <w:rPr>
          <w:rFonts w:ascii="Ubuntu" w:hAnsi="Ubuntu"/>
          <w:color w:val="002C5D"/>
        </w:rPr>
        <w:t>Artviewer</w:t>
      </w:r>
      <w:proofErr w:type="spellEnd"/>
      <w:r w:rsidRPr="004D1310">
        <w:rPr>
          <w:rFonts w:ascii="Ubuntu" w:hAnsi="Ubuntu"/>
          <w:color w:val="002C5D"/>
        </w:rPr>
        <w:t xml:space="preserve"> and Collect Magazine.</w:t>
      </w:r>
    </w:p>
    <w:p w14:paraId="4EE4D672" w14:textId="3C03B08D" w:rsidR="004D1310" w:rsidRDefault="004D1310" w:rsidP="003C1A18">
      <w:pPr>
        <w:rPr>
          <w:rFonts w:ascii="Ubuntu" w:hAnsi="Ubuntu"/>
          <w:color w:val="002C5D"/>
        </w:rPr>
      </w:pPr>
    </w:p>
    <w:p w14:paraId="3FB7D810" w14:textId="54EFD43F" w:rsidR="004D1310" w:rsidRDefault="004D1310" w:rsidP="003C1A18">
      <w:pPr>
        <w:rPr>
          <w:rFonts w:ascii="Ubuntu" w:hAnsi="Ubuntu"/>
          <w:color w:val="002C5D"/>
        </w:rPr>
      </w:pPr>
      <w:r w:rsidRPr="006F7D7E">
        <w:rPr>
          <w:rFonts w:ascii="Ubuntu" w:hAnsi="Ubuntu"/>
          <w:color w:val="002C5D"/>
        </w:rPr>
        <w:t xml:space="preserve">— </w:t>
      </w:r>
      <w:proofErr w:type="spellStart"/>
      <w:r w:rsidR="0057259C" w:rsidRPr="0057259C">
        <w:rPr>
          <w:rFonts w:ascii="Ubuntu" w:hAnsi="Ubuntu"/>
          <w:b/>
          <w:bCs/>
          <w:color w:val="002C5D"/>
        </w:rPr>
        <w:t>Christophoros</w:t>
      </w:r>
      <w:proofErr w:type="spellEnd"/>
      <w:r w:rsidR="0057259C" w:rsidRPr="0057259C">
        <w:rPr>
          <w:rFonts w:ascii="Ubuntu" w:hAnsi="Ubuntu"/>
          <w:b/>
          <w:bCs/>
          <w:color w:val="002C5D"/>
        </w:rPr>
        <w:t xml:space="preserve"> </w:t>
      </w:r>
      <w:proofErr w:type="spellStart"/>
      <w:r w:rsidR="0057259C" w:rsidRPr="0057259C">
        <w:rPr>
          <w:rFonts w:ascii="Ubuntu" w:hAnsi="Ubuntu"/>
          <w:b/>
          <w:bCs/>
          <w:color w:val="002C5D"/>
        </w:rPr>
        <w:t>Kraniotis</w:t>
      </w:r>
      <w:proofErr w:type="spellEnd"/>
      <w:r w:rsidR="0057259C" w:rsidRPr="0057259C">
        <w:rPr>
          <w:rFonts w:ascii="Ubuntu" w:hAnsi="Ubuntu"/>
          <w:b/>
          <w:bCs/>
          <w:color w:val="002C5D"/>
        </w:rPr>
        <w:t xml:space="preserve"> </w:t>
      </w:r>
      <w:r w:rsidR="0057259C" w:rsidRPr="0070170C">
        <w:rPr>
          <w:rFonts w:ascii="Ubuntu" w:hAnsi="Ubuntu"/>
          <w:color w:val="002C5D"/>
        </w:rPr>
        <w:t>(b.1981, Athens, Greece)</w:t>
      </w:r>
      <w:r w:rsidR="0057259C" w:rsidRPr="0057259C">
        <w:rPr>
          <w:rFonts w:ascii="Ubuntu" w:hAnsi="Ubuntu"/>
          <w:b/>
          <w:bCs/>
          <w:color w:val="002C5D"/>
        </w:rPr>
        <w:t xml:space="preserve"> </w:t>
      </w:r>
      <w:r w:rsidR="0057259C" w:rsidRPr="0057259C">
        <w:rPr>
          <w:rFonts w:ascii="Ubuntu" w:hAnsi="Ubuntu"/>
          <w:color w:val="002C5D"/>
        </w:rPr>
        <w:t xml:space="preserve">lives and works in Athens. He studied Visual Communication in the University of Kent and received a BA in Typography and Graphic Arts from Athens Technological School, where he completed an apprenticeship </w:t>
      </w:r>
      <w:proofErr w:type="spellStart"/>
      <w:r w:rsidR="0057259C" w:rsidRPr="0057259C">
        <w:rPr>
          <w:rFonts w:ascii="Ubuntu" w:hAnsi="Ubuntu"/>
          <w:color w:val="002C5D"/>
        </w:rPr>
        <w:t>programme</w:t>
      </w:r>
      <w:proofErr w:type="spellEnd"/>
      <w:r w:rsidR="0057259C" w:rsidRPr="0057259C">
        <w:rPr>
          <w:rFonts w:ascii="Ubuntu" w:hAnsi="Ubuntu"/>
          <w:color w:val="002C5D"/>
        </w:rPr>
        <w:t xml:space="preserve"> in Icons Reproduction.</w:t>
      </w:r>
      <w:r>
        <w:rPr>
          <w:rFonts w:ascii="Ubuntu" w:hAnsi="Ubuntu"/>
          <w:color w:val="002C5D"/>
        </w:rPr>
        <w:t xml:space="preserve"> ‘Raising the Bar’ at UNTITLED Art 2022 is his first project with </w:t>
      </w:r>
      <w:proofErr w:type="spellStart"/>
      <w:r>
        <w:rPr>
          <w:rFonts w:ascii="Ubuntu" w:hAnsi="Ubuntu"/>
          <w:color w:val="002C5D"/>
        </w:rPr>
        <w:t>Dio</w:t>
      </w:r>
      <w:proofErr w:type="spellEnd"/>
      <w:r>
        <w:rPr>
          <w:rFonts w:ascii="Ubuntu" w:hAnsi="Ubuntu"/>
          <w:color w:val="002C5D"/>
        </w:rPr>
        <w:t xml:space="preserve"> </w:t>
      </w:r>
      <w:proofErr w:type="spellStart"/>
      <w:r>
        <w:rPr>
          <w:rFonts w:ascii="Ubuntu" w:hAnsi="Ubuntu"/>
          <w:color w:val="002C5D"/>
        </w:rPr>
        <w:t>Horia</w:t>
      </w:r>
      <w:proofErr w:type="spellEnd"/>
      <w:r>
        <w:rPr>
          <w:rFonts w:ascii="Ubuntu" w:hAnsi="Ubuntu"/>
          <w:color w:val="002C5D"/>
        </w:rPr>
        <w:t xml:space="preserve"> Gallery.</w:t>
      </w:r>
    </w:p>
    <w:p w14:paraId="0FAE68A7" w14:textId="30F19A7F" w:rsidR="00BB19D5" w:rsidRDefault="00BB19D5" w:rsidP="003C1A18">
      <w:pPr>
        <w:rPr>
          <w:rFonts w:ascii="Ubuntu" w:hAnsi="Ubuntu"/>
          <w:color w:val="002C5D"/>
        </w:rPr>
      </w:pPr>
    </w:p>
    <w:p w14:paraId="0599F20F" w14:textId="24D9D51E" w:rsidR="00BB19D5" w:rsidRPr="00BB19D5" w:rsidRDefault="00BB19D5" w:rsidP="00BB19D5">
      <w:pPr>
        <w:rPr>
          <w:rFonts w:ascii="Ubuntu" w:hAnsi="Ubuntu"/>
          <w:color w:val="002C5D"/>
        </w:rPr>
      </w:pPr>
      <w:r w:rsidRPr="006F7D7E">
        <w:rPr>
          <w:rFonts w:ascii="Ubuntu" w:hAnsi="Ubuntu"/>
          <w:color w:val="002C5D"/>
        </w:rPr>
        <w:t xml:space="preserve">— </w:t>
      </w:r>
      <w:r>
        <w:rPr>
          <w:rFonts w:ascii="Ubuntu" w:hAnsi="Ubuntu"/>
          <w:b/>
          <w:bCs/>
          <w:color w:val="002C5D"/>
        </w:rPr>
        <w:t>Ally Rosenberg</w:t>
      </w:r>
      <w:r w:rsidRPr="006F7D7E">
        <w:rPr>
          <w:rFonts w:ascii="Ubuntu" w:hAnsi="Ubuntu"/>
          <w:color w:val="002C5D"/>
        </w:rPr>
        <w:t> (b.19</w:t>
      </w:r>
      <w:r>
        <w:rPr>
          <w:rFonts w:ascii="Ubuntu" w:hAnsi="Ubuntu"/>
          <w:color w:val="002C5D"/>
        </w:rPr>
        <w:t>91</w:t>
      </w:r>
      <w:r w:rsidRPr="006F7D7E">
        <w:rPr>
          <w:rFonts w:ascii="Ubuntu" w:hAnsi="Ubuntu"/>
          <w:color w:val="002C5D"/>
        </w:rPr>
        <w:t xml:space="preserve">, </w:t>
      </w:r>
      <w:r>
        <w:rPr>
          <w:rFonts w:ascii="Ubuntu" w:hAnsi="Ubuntu"/>
          <w:color w:val="002C5D"/>
        </w:rPr>
        <w:t>Manchester</w:t>
      </w:r>
      <w:r w:rsidRPr="006F7D7E">
        <w:rPr>
          <w:rFonts w:ascii="Ubuntu" w:hAnsi="Ubuntu"/>
          <w:color w:val="002C5D"/>
        </w:rPr>
        <w:t xml:space="preserve">, </w:t>
      </w:r>
      <w:r>
        <w:rPr>
          <w:rFonts w:ascii="Ubuntu" w:hAnsi="Ubuntu"/>
          <w:color w:val="002C5D"/>
        </w:rPr>
        <w:t>UK</w:t>
      </w:r>
      <w:r w:rsidRPr="006F7D7E">
        <w:rPr>
          <w:rFonts w:ascii="Ubuntu" w:hAnsi="Ubuntu"/>
          <w:color w:val="002C5D"/>
        </w:rPr>
        <w:t xml:space="preserve">) lives and works in </w:t>
      </w:r>
      <w:r>
        <w:rPr>
          <w:rFonts w:ascii="Ubuntu" w:hAnsi="Ubuntu"/>
          <w:color w:val="002C5D"/>
        </w:rPr>
        <w:t>London</w:t>
      </w:r>
      <w:r w:rsidRPr="006F7D7E">
        <w:rPr>
          <w:rFonts w:ascii="Ubuntu" w:hAnsi="Ubuntu"/>
          <w:color w:val="002C5D"/>
        </w:rPr>
        <w:t xml:space="preserve">. </w:t>
      </w:r>
      <w:r>
        <w:rPr>
          <w:rFonts w:ascii="Ubuntu" w:hAnsi="Ubuntu"/>
          <w:color w:val="002C5D"/>
        </w:rPr>
        <w:t>Rosenberg</w:t>
      </w:r>
      <w:r w:rsidRPr="006F7D7E">
        <w:rPr>
          <w:rFonts w:ascii="Ubuntu" w:hAnsi="Ubuntu"/>
          <w:color w:val="002C5D"/>
        </w:rPr>
        <w:t xml:space="preserve"> </w:t>
      </w:r>
      <w:r w:rsidR="0017369A">
        <w:rPr>
          <w:rFonts w:ascii="Ubuntu" w:hAnsi="Ubuntu"/>
          <w:color w:val="002C5D"/>
        </w:rPr>
        <w:t xml:space="preserve">received a BA in Fine Art from </w:t>
      </w:r>
      <w:r w:rsidRPr="00BB19D5">
        <w:rPr>
          <w:rFonts w:ascii="Ubuntu" w:hAnsi="Ubuntu"/>
          <w:color w:val="002C5D"/>
        </w:rPr>
        <w:t xml:space="preserve">Central St. Martins College of Art and </w:t>
      </w:r>
      <w:r w:rsidR="0017369A">
        <w:rPr>
          <w:rFonts w:ascii="Ubuntu" w:hAnsi="Ubuntu"/>
          <w:color w:val="002C5D"/>
        </w:rPr>
        <w:t>an MSC in</w:t>
      </w:r>
      <w:r w:rsidRPr="00BB19D5">
        <w:rPr>
          <w:rFonts w:ascii="Ubuntu" w:hAnsi="Ubuntu"/>
          <w:color w:val="002C5D"/>
        </w:rPr>
        <w:t xml:space="preserve"> Neuroscience, Language &amp; Communication</w:t>
      </w:r>
      <w:r w:rsidR="0017369A">
        <w:rPr>
          <w:rFonts w:ascii="Ubuntu" w:hAnsi="Ubuntu"/>
          <w:color w:val="002C5D"/>
        </w:rPr>
        <w:t xml:space="preserve"> from UCL. </w:t>
      </w:r>
      <w:r w:rsidRPr="006F7D7E">
        <w:rPr>
          <w:rFonts w:ascii="Ubuntu" w:hAnsi="Ubuntu"/>
          <w:color w:val="002C5D"/>
        </w:rPr>
        <w:t xml:space="preserve">Selected solo exhibitions </w:t>
      </w:r>
      <w:r w:rsidRPr="006F7D7E">
        <w:rPr>
          <w:rFonts w:ascii="Ubuntu" w:hAnsi="Ubuntu"/>
          <w:color w:val="002C5D"/>
        </w:rPr>
        <w:lastRenderedPageBreak/>
        <w:t xml:space="preserve">include: </w:t>
      </w:r>
      <w:r>
        <w:rPr>
          <w:rFonts w:ascii="Ubuntu" w:hAnsi="Ubuntu"/>
          <w:color w:val="002C5D"/>
        </w:rPr>
        <w:t>‘Long Shadows’ at</w:t>
      </w:r>
      <w:r w:rsidRPr="00BB19D5">
        <w:rPr>
          <w:rFonts w:ascii="Ubuntu" w:hAnsi="Ubuntu"/>
          <w:color w:val="002C5D"/>
        </w:rPr>
        <w:t xml:space="preserve"> </w:t>
      </w:r>
      <w:proofErr w:type="spellStart"/>
      <w:r w:rsidRPr="00BB19D5">
        <w:rPr>
          <w:rFonts w:ascii="Ubuntu" w:hAnsi="Ubuntu"/>
          <w:color w:val="002C5D"/>
        </w:rPr>
        <w:t>Dio</w:t>
      </w:r>
      <w:proofErr w:type="spellEnd"/>
      <w:r w:rsidRPr="00BB19D5">
        <w:rPr>
          <w:rFonts w:ascii="Ubuntu" w:hAnsi="Ubuntu"/>
          <w:color w:val="002C5D"/>
        </w:rPr>
        <w:t xml:space="preserve"> </w:t>
      </w:r>
      <w:proofErr w:type="spellStart"/>
      <w:r w:rsidRPr="00BB19D5">
        <w:rPr>
          <w:rFonts w:ascii="Ubuntu" w:hAnsi="Ubuntu"/>
          <w:color w:val="002C5D"/>
        </w:rPr>
        <w:t>Horia</w:t>
      </w:r>
      <w:proofErr w:type="spellEnd"/>
      <w:r w:rsidRPr="00BB19D5">
        <w:rPr>
          <w:rFonts w:ascii="Ubuntu" w:hAnsi="Ubuntu"/>
          <w:color w:val="002C5D"/>
        </w:rPr>
        <w:t xml:space="preserve"> Gallery, Athens</w:t>
      </w:r>
      <w:r>
        <w:rPr>
          <w:rFonts w:ascii="Ubuntu" w:hAnsi="Ubuntu"/>
          <w:color w:val="002C5D"/>
        </w:rPr>
        <w:t>;</w:t>
      </w:r>
      <w:r w:rsidRPr="00BB19D5">
        <w:rPr>
          <w:rFonts w:ascii="Ubuntu" w:hAnsi="Ubuntu"/>
          <w:color w:val="002C5D"/>
        </w:rPr>
        <w:t xml:space="preserve"> ‘On Solid Ground’</w:t>
      </w:r>
      <w:r>
        <w:rPr>
          <w:rFonts w:ascii="Ubuntu" w:hAnsi="Ubuntu"/>
          <w:color w:val="002C5D"/>
        </w:rPr>
        <w:t xml:space="preserve"> at</w:t>
      </w:r>
      <w:r w:rsidRPr="00BB19D5">
        <w:rPr>
          <w:rFonts w:ascii="Ubuntu" w:hAnsi="Ubuntu"/>
          <w:color w:val="002C5D"/>
        </w:rPr>
        <w:t xml:space="preserve"> Bomb Factory Foundation, London, UK</w:t>
      </w:r>
      <w:r w:rsidRPr="006F7D7E">
        <w:rPr>
          <w:rFonts w:ascii="Ubuntu" w:hAnsi="Ubuntu"/>
          <w:color w:val="002C5D"/>
        </w:rPr>
        <w:t xml:space="preserve">. Selected group exhibitions include: </w:t>
      </w:r>
      <w:r w:rsidRPr="000716F4">
        <w:rPr>
          <w:rFonts w:ascii="Ubuntu" w:hAnsi="Ubuntu"/>
          <w:color w:val="002C5D"/>
        </w:rPr>
        <w:t>‘</w:t>
      </w:r>
      <w:r w:rsidRPr="00BB19D5">
        <w:rPr>
          <w:rFonts w:ascii="Ubuntu" w:hAnsi="Ubuntu"/>
          <w:color w:val="002C5D"/>
        </w:rPr>
        <w:t>The Factory project’ curated by Skip Gallery</w:t>
      </w:r>
      <w:r>
        <w:rPr>
          <w:rFonts w:ascii="Ubuntu" w:hAnsi="Ubuntu"/>
          <w:color w:val="002C5D"/>
        </w:rPr>
        <w:t xml:space="preserve"> at</w:t>
      </w:r>
      <w:r w:rsidRPr="00BB19D5">
        <w:rPr>
          <w:rFonts w:ascii="Ubuntu" w:hAnsi="Ubuntu"/>
          <w:color w:val="002C5D"/>
        </w:rPr>
        <w:t xml:space="preserve"> Thorp </w:t>
      </w:r>
      <w:proofErr w:type="spellStart"/>
      <w:r w:rsidRPr="00BB19D5">
        <w:rPr>
          <w:rFonts w:ascii="Ubuntu" w:hAnsi="Ubuntu"/>
          <w:color w:val="002C5D"/>
        </w:rPr>
        <w:t>Stavri</w:t>
      </w:r>
      <w:proofErr w:type="spellEnd"/>
      <w:r w:rsidRPr="00BB19D5">
        <w:rPr>
          <w:rFonts w:ascii="Ubuntu" w:hAnsi="Ubuntu"/>
          <w:color w:val="002C5D"/>
        </w:rPr>
        <w:t>, London, UK</w:t>
      </w:r>
      <w:r w:rsidRPr="000716F4">
        <w:rPr>
          <w:rFonts w:ascii="Ubuntu" w:hAnsi="Ubuntu"/>
          <w:color w:val="002C5D"/>
        </w:rPr>
        <w:t>; ‘</w:t>
      </w:r>
      <w:r w:rsidRPr="00BB19D5">
        <w:rPr>
          <w:rFonts w:ascii="Ubuntu" w:hAnsi="Ubuntu"/>
          <w:color w:val="002C5D"/>
        </w:rPr>
        <w:t>The Fiction’</w:t>
      </w:r>
      <w:r>
        <w:rPr>
          <w:rFonts w:ascii="Ubuntu" w:hAnsi="Ubuntu"/>
          <w:color w:val="002C5D"/>
        </w:rPr>
        <w:t xml:space="preserve"> at</w:t>
      </w:r>
      <w:r w:rsidRPr="00BB19D5">
        <w:rPr>
          <w:rFonts w:ascii="Ubuntu" w:hAnsi="Ubuntu"/>
          <w:color w:val="002C5D"/>
        </w:rPr>
        <w:t xml:space="preserve"> Gallery </w:t>
      </w:r>
      <w:proofErr w:type="spellStart"/>
      <w:r w:rsidRPr="00BB19D5">
        <w:rPr>
          <w:rFonts w:ascii="Ubuntu" w:hAnsi="Ubuntu"/>
          <w:color w:val="002C5D"/>
        </w:rPr>
        <w:t>Func</w:t>
      </w:r>
      <w:proofErr w:type="spellEnd"/>
      <w:r w:rsidRPr="00BB19D5">
        <w:rPr>
          <w:rFonts w:ascii="Ubuntu" w:hAnsi="Ubuntu"/>
          <w:color w:val="002C5D"/>
        </w:rPr>
        <w:t>, Shanghai</w:t>
      </w:r>
      <w:r>
        <w:rPr>
          <w:rFonts w:ascii="Ubuntu" w:hAnsi="Ubuntu"/>
          <w:color w:val="002C5D"/>
        </w:rPr>
        <w:t xml:space="preserve">; </w:t>
      </w:r>
      <w:r w:rsidRPr="00BB19D5">
        <w:rPr>
          <w:rFonts w:ascii="Ubuntu" w:hAnsi="Ubuntu"/>
          <w:color w:val="002C5D"/>
        </w:rPr>
        <w:t>‘Bums’</w:t>
      </w:r>
      <w:r>
        <w:rPr>
          <w:rFonts w:ascii="Ubuntu" w:hAnsi="Ubuntu"/>
          <w:color w:val="002C5D"/>
        </w:rPr>
        <w:t xml:space="preserve"> at</w:t>
      </w:r>
      <w:r w:rsidRPr="00BB19D5">
        <w:rPr>
          <w:rFonts w:ascii="Ubuntu" w:hAnsi="Ubuntu"/>
          <w:color w:val="002C5D"/>
        </w:rPr>
        <w:t xml:space="preserve"> curated by Skip Gallery, </w:t>
      </w:r>
      <w:proofErr w:type="spellStart"/>
      <w:r w:rsidRPr="00BB19D5">
        <w:rPr>
          <w:rFonts w:ascii="Ubuntu" w:hAnsi="Ubuntu"/>
          <w:color w:val="002C5D"/>
        </w:rPr>
        <w:t>Dio</w:t>
      </w:r>
      <w:proofErr w:type="spellEnd"/>
      <w:r w:rsidRPr="00BB19D5">
        <w:rPr>
          <w:rFonts w:ascii="Ubuntu" w:hAnsi="Ubuntu"/>
          <w:color w:val="002C5D"/>
        </w:rPr>
        <w:t xml:space="preserve"> </w:t>
      </w:r>
      <w:proofErr w:type="spellStart"/>
      <w:r w:rsidRPr="00BB19D5">
        <w:rPr>
          <w:rFonts w:ascii="Ubuntu" w:hAnsi="Ubuntu"/>
          <w:color w:val="002C5D"/>
        </w:rPr>
        <w:t>Horia</w:t>
      </w:r>
      <w:proofErr w:type="spellEnd"/>
      <w:r w:rsidRPr="00BB19D5">
        <w:rPr>
          <w:rFonts w:ascii="Ubuntu" w:hAnsi="Ubuntu"/>
          <w:color w:val="002C5D"/>
        </w:rPr>
        <w:t>, Mykonos, Greece</w:t>
      </w:r>
    </w:p>
    <w:p w14:paraId="3FC0CD15" w14:textId="3B5147C5" w:rsidR="00BB19D5" w:rsidRPr="00CF49D2" w:rsidRDefault="00BB19D5" w:rsidP="00BB19D5">
      <w:pPr>
        <w:rPr>
          <w:rFonts w:ascii="Ubuntu" w:hAnsi="Ubuntu"/>
          <w:color w:val="002C5D"/>
        </w:rPr>
      </w:pPr>
      <w:r w:rsidRPr="00BB19D5">
        <w:rPr>
          <w:rFonts w:ascii="Ubuntu" w:hAnsi="Ubuntu"/>
          <w:color w:val="002C5D"/>
        </w:rPr>
        <w:t>‘Origins’, Delphian Gallery, London, UK</w:t>
      </w:r>
      <w:r>
        <w:rPr>
          <w:rFonts w:ascii="Ubuntu" w:hAnsi="Ubuntu"/>
          <w:color w:val="002C5D"/>
        </w:rPr>
        <w:t xml:space="preserve">, </w:t>
      </w:r>
      <w:r w:rsidRPr="00BB19D5">
        <w:rPr>
          <w:rFonts w:ascii="Ubuntu" w:hAnsi="Ubuntu"/>
          <w:color w:val="002C5D"/>
        </w:rPr>
        <w:t xml:space="preserve">‘Much Too Shy’, A.I.R. Gallery, </w:t>
      </w:r>
      <w:proofErr w:type="spellStart"/>
      <w:r w:rsidRPr="00BB19D5">
        <w:rPr>
          <w:rFonts w:ascii="Ubuntu" w:hAnsi="Ubuntu"/>
          <w:color w:val="002C5D"/>
        </w:rPr>
        <w:t>Altrincham</w:t>
      </w:r>
      <w:proofErr w:type="spellEnd"/>
      <w:r>
        <w:rPr>
          <w:rFonts w:ascii="Ubuntu" w:hAnsi="Ubuntu"/>
          <w:color w:val="002C5D"/>
        </w:rPr>
        <w:t xml:space="preserve">; </w:t>
      </w:r>
      <w:r w:rsidRPr="00BB19D5">
        <w:rPr>
          <w:rFonts w:ascii="Ubuntu" w:hAnsi="Ubuntu"/>
          <w:color w:val="002C5D"/>
        </w:rPr>
        <w:t>‘Reinventing the Future’, Plain Gallery, Milan</w:t>
      </w:r>
      <w:r>
        <w:rPr>
          <w:rFonts w:ascii="Ubuntu" w:hAnsi="Ubuntu"/>
          <w:color w:val="002C5D"/>
        </w:rPr>
        <w:t xml:space="preserve">; </w:t>
      </w:r>
      <w:r w:rsidRPr="00BB19D5">
        <w:rPr>
          <w:rFonts w:ascii="Ubuntu" w:hAnsi="Ubuntu"/>
          <w:color w:val="002C5D"/>
        </w:rPr>
        <w:t>‘Twilight of The Idols’, Alice Black Gallery, London</w:t>
      </w:r>
      <w:r>
        <w:rPr>
          <w:rFonts w:ascii="Ubuntu" w:hAnsi="Ubuntu"/>
          <w:color w:val="002C5D"/>
        </w:rPr>
        <w:t>;</w:t>
      </w:r>
      <w:r w:rsidRPr="00BB19D5">
        <w:rPr>
          <w:rFonts w:ascii="Ubuntu" w:hAnsi="Ubuntu"/>
          <w:color w:val="002C5D"/>
        </w:rPr>
        <w:t xml:space="preserve"> ‘A.I.R Open’, AIR Gallery, </w:t>
      </w:r>
      <w:proofErr w:type="spellStart"/>
      <w:r w:rsidRPr="00BB19D5">
        <w:rPr>
          <w:rFonts w:ascii="Ubuntu" w:hAnsi="Ubuntu"/>
          <w:color w:val="002C5D"/>
        </w:rPr>
        <w:t>Altrincham</w:t>
      </w:r>
      <w:proofErr w:type="spellEnd"/>
      <w:r>
        <w:rPr>
          <w:rFonts w:ascii="Ubuntu" w:hAnsi="Ubuntu"/>
          <w:color w:val="002C5D"/>
        </w:rPr>
        <w:t xml:space="preserve">; </w:t>
      </w:r>
      <w:r w:rsidRPr="00BB19D5">
        <w:rPr>
          <w:rFonts w:ascii="Ubuntu" w:hAnsi="Ubuntu"/>
          <w:color w:val="002C5D"/>
        </w:rPr>
        <w:t>‘Join the Penis Parade’, The Fitzrovia Gallery, London</w:t>
      </w:r>
      <w:r w:rsidRPr="006F7D7E">
        <w:rPr>
          <w:rFonts w:ascii="Ubuntu" w:hAnsi="Ubuntu"/>
          <w:color w:val="002C5D"/>
        </w:rPr>
        <w:t xml:space="preserve">. </w:t>
      </w:r>
      <w:r>
        <w:rPr>
          <w:rFonts w:ascii="Ubuntu" w:hAnsi="Ubuntu"/>
          <w:color w:val="002C5D"/>
        </w:rPr>
        <w:t xml:space="preserve">Rosenberg has been twice shortlisted twice in the </w:t>
      </w:r>
      <w:r w:rsidRPr="00BB19D5">
        <w:rPr>
          <w:rFonts w:ascii="Ubuntu" w:hAnsi="Ubuntu"/>
          <w:color w:val="002C5D"/>
        </w:rPr>
        <w:t xml:space="preserve">Beers Summer Marathon: </w:t>
      </w:r>
      <w:r>
        <w:rPr>
          <w:rFonts w:ascii="Ubuntu" w:hAnsi="Ubuntu"/>
          <w:color w:val="002C5D"/>
        </w:rPr>
        <w:t xml:space="preserve">and awarded the 2019 </w:t>
      </w:r>
      <w:r w:rsidRPr="00BB19D5">
        <w:rPr>
          <w:rFonts w:ascii="Ubuntu" w:hAnsi="Ubuntu"/>
          <w:color w:val="002C5D"/>
        </w:rPr>
        <w:t>AIR Open: Visitor’s Choice</w:t>
      </w:r>
      <w:r w:rsidRPr="006F7D7E">
        <w:rPr>
          <w:rFonts w:ascii="Ubuntu" w:hAnsi="Ubuntu"/>
          <w:color w:val="002C5D"/>
        </w:rPr>
        <w:t>.</w:t>
      </w:r>
    </w:p>
    <w:p w14:paraId="04EC467C" w14:textId="77777777" w:rsidR="004D1310" w:rsidRDefault="004D1310" w:rsidP="003C1A18">
      <w:pPr>
        <w:rPr>
          <w:rFonts w:ascii="Ubuntu" w:hAnsi="Ubuntu"/>
          <w:color w:val="002C5D"/>
        </w:rPr>
      </w:pPr>
    </w:p>
    <w:p w14:paraId="7790989F" w14:textId="504E74FB" w:rsidR="002A2F25" w:rsidRPr="001452E2" w:rsidRDefault="002A2F25" w:rsidP="002A2F25">
      <w:pPr>
        <w:rPr>
          <w:rFonts w:ascii="Ubuntu" w:hAnsi="Ubuntu"/>
          <w:color w:val="002C5D"/>
          <w:lang w:val="uz-Cyrl-UZ"/>
        </w:rPr>
      </w:pPr>
      <w:r w:rsidRPr="006F7D7E">
        <w:rPr>
          <w:rFonts w:ascii="Ubuntu" w:hAnsi="Ubuntu"/>
          <w:color w:val="002C5D"/>
        </w:rPr>
        <w:t xml:space="preserve">— </w:t>
      </w:r>
      <w:r w:rsidRPr="00B17EB0">
        <w:rPr>
          <w:rFonts w:ascii="Ubuntu" w:hAnsi="Ubuntu"/>
          <w:b/>
          <w:bCs/>
          <w:color w:val="002C5D"/>
        </w:rPr>
        <w:t xml:space="preserve">Aleksandar </w:t>
      </w:r>
      <w:proofErr w:type="spellStart"/>
      <w:r w:rsidRPr="00B17EB0">
        <w:rPr>
          <w:rFonts w:ascii="Ubuntu" w:hAnsi="Ubuntu"/>
          <w:b/>
          <w:bCs/>
          <w:color w:val="002C5D"/>
        </w:rPr>
        <w:t>Todorovic</w:t>
      </w:r>
      <w:proofErr w:type="spellEnd"/>
      <w:r w:rsidRPr="00B17EB0">
        <w:rPr>
          <w:rFonts w:ascii="Ubuntu" w:hAnsi="Ubuntu"/>
          <w:b/>
          <w:bCs/>
          <w:color w:val="002C5D"/>
        </w:rPr>
        <w:t xml:space="preserve"> </w:t>
      </w:r>
      <w:r w:rsidRPr="00B17EB0">
        <w:rPr>
          <w:rFonts w:ascii="Ubuntu" w:hAnsi="Ubuntu"/>
          <w:color w:val="002C5D"/>
        </w:rPr>
        <w:t xml:space="preserve">(b. 1982, Belgrade, Serbia) </w:t>
      </w:r>
      <w:r>
        <w:rPr>
          <w:rFonts w:ascii="Ubuntu" w:hAnsi="Ubuntu"/>
          <w:color w:val="002C5D"/>
        </w:rPr>
        <w:t xml:space="preserve">lives and works in Belgrade. Todorovic </w:t>
      </w:r>
      <w:r w:rsidRPr="00B17EB0">
        <w:rPr>
          <w:rFonts w:ascii="Ubuntu" w:hAnsi="Ubuntu"/>
          <w:color w:val="002C5D"/>
        </w:rPr>
        <w:t xml:space="preserve">graduated from the Faculty of Fine Arts in Belgrade with a Master in Fine Arts. </w:t>
      </w:r>
      <w:r>
        <w:rPr>
          <w:rFonts w:ascii="Ubuntu" w:hAnsi="Ubuntu"/>
          <w:color w:val="002C5D"/>
        </w:rPr>
        <w:t>Selected solo exhibitions include: ‘</w:t>
      </w:r>
      <w:r w:rsidRPr="00356BB4">
        <w:rPr>
          <w:rFonts w:ascii="Ubuntu" w:hAnsi="Ubuntu"/>
          <w:color w:val="002C5D"/>
        </w:rPr>
        <w:t>Brave New Normal World</w:t>
      </w:r>
      <w:r>
        <w:rPr>
          <w:rFonts w:ascii="Ubuntu" w:hAnsi="Ubuntu"/>
          <w:color w:val="002C5D"/>
        </w:rPr>
        <w:t>’</w:t>
      </w:r>
      <w:r w:rsidRPr="00002794">
        <w:rPr>
          <w:rFonts w:ascii="Ubuntu" w:hAnsi="Ubuntu"/>
          <w:color w:val="002C5D"/>
        </w:rPr>
        <w:t xml:space="preserve"> </w:t>
      </w:r>
      <w:r>
        <w:rPr>
          <w:rFonts w:ascii="Ubuntu" w:hAnsi="Ubuntu"/>
          <w:color w:val="002C5D"/>
        </w:rPr>
        <w:t xml:space="preserve">at </w:t>
      </w:r>
      <w:r w:rsidRPr="00356BB4">
        <w:rPr>
          <w:rFonts w:ascii="Ubuntu" w:hAnsi="Ubuntu"/>
          <w:color w:val="002C5D"/>
        </w:rPr>
        <w:t>Dio Horia Gallery, Athen</w:t>
      </w:r>
      <w:r>
        <w:rPr>
          <w:rFonts w:ascii="Ubuntu" w:hAnsi="Ubuntu"/>
          <w:color w:val="002C5D"/>
        </w:rPr>
        <w:t xml:space="preserve">s; </w:t>
      </w:r>
      <w:r w:rsidRPr="00356BB4">
        <w:rPr>
          <w:rFonts w:ascii="Ubuntu" w:hAnsi="Ubuntu"/>
          <w:color w:val="002C5D"/>
        </w:rPr>
        <w:t xml:space="preserve">‘Religion </w:t>
      </w:r>
      <w:r w:rsidR="00CF49D2" w:rsidRPr="00356BB4">
        <w:rPr>
          <w:rFonts w:ascii="Ubuntu" w:hAnsi="Ubuntu"/>
          <w:color w:val="002C5D"/>
        </w:rPr>
        <w:t>remastered‘</w:t>
      </w:r>
      <w:r w:rsidR="00CF49D2">
        <w:rPr>
          <w:rFonts w:ascii="Ubuntu" w:hAnsi="Ubuntu"/>
          <w:color w:val="002C5D"/>
        </w:rPr>
        <w:t xml:space="preserve"> at</w:t>
      </w:r>
      <w:r>
        <w:rPr>
          <w:rFonts w:ascii="Ubuntu" w:hAnsi="Ubuntu"/>
          <w:color w:val="002C5D"/>
        </w:rPr>
        <w:t xml:space="preserve"> </w:t>
      </w:r>
      <w:r w:rsidRPr="00356BB4">
        <w:rPr>
          <w:rFonts w:ascii="Ubuntu" w:hAnsi="Ubuntu"/>
          <w:color w:val="002C5D"/>
        </w:rPr>
        <w:t xml:space="preserve">Contemporary Art Gallery at Museum of Smederevo, </w:t>
      </w:r>
      <w:r>
        <w:rPr>
          <w:rFonts w:ascii="Ubuntu" w:hAnsi="Ubuntu"/>
          <w:color w:val="002C5D"/>
        </w:rPr>
        <w:t>Smederevo; ‘Buy</w:t>
      </w:r>
      <w:r w:rsidRPr="00356BB4">
        <w:rPr>
          <w:rFonts w:ascii="Ubuntu" w:hAnsi="Ubuntu"/>
          <w:color w:val="002C5D"/>
        </w:rPr>
        <w:t xml:space="preserve"> it all, Eat it all‘</w:t>
      </w:r>
      <w:r>
        <w:rPr>
          <w:rFonts w:ascii="Ubuntu" w:hAnsi="Ubuntu"/>
          <w:color w:val="002C5D"/>
        </w:rPr>
        <w:t xml:space="preserve"> at</w:t>
      </w:r>
      <w:r w:rsidRPr="00356BB4">
        <w:rPr>
          <w:rFonts w:ascii="Ubuntu" w:hAnsi="Ubuntu"/>
          <w:color w:val="002C5D"/>
        </w:rPr>
        <w:t xml:space="preserve"> Dio Horia Gallery, Mykonos</w:t>
      </w:r>
      <w:r>
        <w:rPr>
          <w:rFonts w:ascii="Ubuntu" w:hAnsi="Ubuntu"/>
          <w:color w:val="002C5D"/>
        </w:rPr>
        <w:t>; ‘</w:t>
      </w:r>
      <w:r w:rsidRPr="00356BB4">
        <w:rPr>
          <w:rFonts w:ascii="Ubuntu" w:hAnsi="Ubuntu"/>
          <w:color w:val="002C5D"/>
        </w:rPr>
        <w:t xml:space="preserve">Aleksandar </w:t>
      </w:r>
      <w:proofErr w:type="spellStart"/>
      <w:r w:rsidRPr="00356BB4">
        <w:rPr>
          <w:rFonts w:ascii="Ubuntu" w:hAnsi="Ubuntu"/>
          <w:color w:val="002C5D"/>
        </w:rPr>
        <w:t>Todorovic</w:t>
      </w:r>
      <w:proofErr w:type="spellEnd"/>
      <w:r w:rsidRPr="00356BB4">
        <w:rPr>
          <w:rFonts w:ascii="Ubuntu" w:hAnsi="Ubuntu"/>
          <w:color w:val="002C5D"/>
        </w:rPr>
        <w:t>, Pop-up Show‘</w:t>
      </w:r>
      <w:r>
        <w:rPr>
          <w:rFonts w:ascii="Ubuntu" w:hAnsi="Ubuntu"/>
          <w:color w:val="002C5D"/>
        </w:rPr>
        <w:t xml:space="preserve"> at </w:t>
      </w:r>
      <w:r w:rsidRPr="00356BB4">
        <w:rPr>
          <w:rFonts w:ascii="Ubuntu" w:hAnsi="Ubuntu"/>
          <w:color w:val="002C5D"/>
        </w:rPr>
        <w:t>Tim Faulkner Gallery, Louisville</w:t>
      </w:r>
      <w:r>
        <w:rPr>
          <w:rFonts w:ascii="Ubuntu" w:hAnsi="Ubuntu"/>
          <w:color w:val="002C5D"/>
        </w:rPr>
        <w:t>. Selected group exhibitions include: ‘</w:t>
      </w:r>
      <w:proofErr w:type="spellStart"/>
      <w:r w:rsidRPr="00F74772">
        <w:rPr>
          <w:rFonts w:ascii="Ubuntu" w:hAnsi="Ubuntu"/>
          <w:color w:val="002C5D"/>
        </w:rPr>
        <w:t>refinerymonastery</w:t>
      </w:r>
      <w:proofErr w:type="spellEnd"/>
      <w:r>
        <w:rPr>
          <w:rFonts w:ascii="Ubuntu" w:hAnsi="Ubuntu"/>
          <w:color w:val="002C5D"/>
        </w:rPr>
        <w:t xml:space="preserve">’, </w:t>
      </w:r>
      <w:r w:rsidRPr="00356BB4">
        <w:rPr>
          <w:rFonts w:ascii="Ubuntu" w:hAnsi="Ubuntu"/>
          <w:color w:val="002C5D"/>
        </w:rPr>
        <w:t xml:space="preserve">20th Biennial of Art in </w:t>
      </w:r>
      <w:proofErr w:type="spellStart"/>
      <w:r w:rsidRPr="00356BB4">
        <w:rPr>
          <w:rFonts w:ascii="Ubuntu" w:hAnsi="Ubuntu"/>
          <w:color w:val="002C5D"/>
        </w:rPr>
        <w:t>Pančevo</w:t>
      </w:r>
      <w:proofErr w:type="spellEnd"/>
      <w:r>
        <w:rPr>
          <w:rFonts w:ascii="Ubuntu" w:hAnsi="Ubuntu"/>
          <w:color w:val="002C5D"/>
        </w:rPr>
        <w:t xml:space="preserve">, </w:t>
      </w:r>
      <w:proofErr w:type="spellStart"/>
      <w:r w:rsidRPr="00356BB4">
        <w:rPr>
          <w:rFonts w:ascii="Ubuntu" w:hAnsi="Ubuntu"/>
          <w:color w:val="002C5D"/>
        </w:rPr>
        <w:t>Pančevo</w:t>
      </w:r>
      <w:proofErr w:type="spellEnd"/>
      <w:r>
        <w:rPr>
          <w:rFonts w:ascii="Ubuntu" w:hAnsi="Ubuntu"/>
          <w:color w:val="002C5D"/>
        </w:rPr>
        <w:t xml:space="preserve">; </w:t>
      </w:r>
      <w:r w:rsidR="00CF49D2" w:rsidRPr="000716F4">
        <w:rPr>
          <w:rFonts w:ascii="Ubuntu" w:hAnsi="Ubuntu"/>
          <w:color w:val="002C5D"/>
        </w:rPr>
        <w:t xml:space="preserve">CAN Ibiza, </w:t>
      </w:r>
      <w:proofErr w:type="spellStart"/>
      <w:r w:rsidR="00CF49D2" w:rsidRPr="000716F4">
        <w:rPr>
          <w:rFonts w:ascii="Ubuntu" w:hAnsi="Ubuntu"/>
          <w:color w:val="002C5D"/>
        </w:rPr>
        <w:t>Dio</w:t>
      </w:r>
      <w:proofErr w:type="spellEnd"/>
      <w:r w:rsidR="00CF49D2" w:rsidRPr="000716F4">
        <w:rPr>
          <w:rFonts w:ascii="Ubuntu" w:hAnsi="Ubuntu"/>
          <w:color w:val="002C5D"/>
        </w:rPr>
        <w:t xml:space="preserve"> </w:t>
      </w:r>
      <w:proofErr w:type="spellStart"/>
      <w:r w:rsidR="00CF49D2" w:rsidRPr="000716F4">
        <w:rPr>
          <w:rFonts w:ascii="Ubuntu" w:hAnsi="Ubuntu"/>
          <w:color w:val="002C5D"/>
        </w:rPr>
        <w:t>Horia</w:t>
      </w:r>
      <w:proofErr w:type="spellEnd"/>
      <w:r w:rsidR="00CF49D2" w:rsidRPr="000716F4">
        <w:rPr>
          <w:rFonts w:ascii="Ubuntu" w:hAnsi="Ubuntu"/>
          <w:color w:val="002C5D"/>
        </w:rPr>
        <w:t xml:space="preserve"> Gallery, Ibiza; </w:t>
      </w:r>
      <w:r w:rsidR="00CF49D2">
        <w:rPr>
          <w:rFonts w:ascii="Ubuntu" w:hAnsi="Ubuntu"/>
          <w:color w:val="002C5D"/>
        </w:rPr>
        <w:t>ENTER Art Fair</w:t>
      </w:r>
      <w:r w:rsidR="00CF49D2" w:rsidRPr="000716F4">
        <w:rPr>
          <w:rFonts w:ascii="Ubuntu" w:hAnsi="Ubuntu"/>
          <w:color w:val="002C5D"/>
        </w:rPr>
        <w:t xml:space="preserve">, </w:t>
      </w:r>
      <w:proofErr w:type="spellStart"/>
      <w:r w:rsidR="00CF49D2" w:rsidRPr="000716F4">
        <w:rPr>
          <w:rFonts w:ascii="Ubuntu" w:hAnsi="Ubuntu"/>
          <w:color w:val="002C5D"/>
        </w:rPr>
        <w:t>Dio</w:t>
      </w:r>
      <w:proofErr w:type="spellEnd"/>
      <w:r w:rsidR="00CF49D2" w:rsidRPr="000716F4">
        <w:rPr>
          <w:rFonts w:ascii="Ubuntu" w:hAnsi="Ubuntu"/>
          <w:color w:val="002C5D"/>
        </w:rPr>
        <w:t xml:space="preserve"> </w:t>
      </w:r>
      <w:proofErr w:type="spellStart"/>
      <w:r w:rsidR="00CF49D2" w:rsidRPr="000716F4">
        <w:rPr>
          <w:rFonts w:ascii="Ubuntu" w:hAnsi="Ubuntu"/>
          <w:color w:val="002C5D"/>
        </w:rPr>
        <w:t>Horia</w:t>
      </w:r>
      <w:proofErr w:type="spellEnd"/>
      <w:r w:rsidR="00CF49D2" w:rsidRPr="000716F4">
        <w:rPr>
          <w:rFonts w:ascii="Ubuntu" w:hAnsi="Ubuntu"/>
          <w:color w:val="002C5D"/>
        </w:rPr>
        <w:t xml:space="preserve"> Gallery, </w:t>
      </w:r>
      <w:r w:rsidR="00CF49D2">
        <w:rPr>
          <w:rFonts w:ascii="Ubuntu" w:hAnsi="Ubuntu"/>
          <w:color w:val="002C5D"/>
        </w:rPr>
        <w:t>Copenhagen</w:t>
      </w:r>
      <w:r w:rsidR="00CF49D2" w:rsidRPr="000716F4">
        <w:rPr>
          <w:rFonts w:ascii="Ubuntu" w:hAnsi="Ubuntu"/>
          <w:color w:val="002C5D"/>
        </w:rPr>
        <w:t xml:space="preserve">; </w:t>
      </w:r>
      <w:r w:rsidRPr="00356BB4">
        <w:rPr>
          <w:rFonts w:ascii="Ubuntu" w:hAnsi="Ubuntu"/>
          <w:color w:val="002C5D"/>
          <w:lang w:val="uz-Cyrl-UZ"/>
        </w:rPr>
        <w:t>‘Days Of Future Present’</w:t>
      </w:r>
      <w:r>
        <w:rPr>
          <w:rFonts w:ascii="Ubuntu" w:hAnsi="Ubuntu"/>
          <w:color w:val="002C5D"/>
        </w:rPr>
        <w:t xml:space="preserve"> at</w:t>
      </w:r>
      <w:r w:rsidRPr="00356BB4">
        <w:rPr>
          <w:rFonts w:ascii="Ubuntu" w:hAnsi="Ubuntu"/>
          <w:color w:val="002C5D"/>
          <w:lang w:val="uz-Cyrl-UZ"/>
        </w:rPr>
        <w:t xml:space="preserve"> Plan X Gallery, Milan</w:t>
      </w:r>
      <w:r>
        <w:rPr>
          <w:rFonts w:ascii="Ubuntu" w:hAnsi="Ubuntu"/>
          <w:color w:val="002C5D"/>
        </w:rPr>
        <w:t xml:space="preserve">; </w:t>
      </w:r>
      <w:r w:rsidRPr="001452E2">
        <w:rPr>
          <w:rFonts w:ascii="Ubuntu" w:hAnsi="Ubuntu"/>
          <w:color w:val="002C5D"/>
        </w:rPr>
        <w:t>‘Untitled’,</w:t>
      </w:r>
      <w:r>
        <w:rPr>
          <w:rFonts w:ascii="Ubuntu" w:hAnsi="Ubuntu"/>
          <w:color w:val="002C5D"/>
        </w:rPr>
        <w:t xml:space="preserve"> at </w:t>
      </w:r>
      <w:r w:rsidRPr="001452E2">
        <w:rPr>
          <w:rFonts w:ascii="Ubuntu" w:hAnsi="Ubuntu"/>
          <w:color w:val="002C5D"/>
        </w:rPr>
        <w:t>Ningbo Art Museum, Ningbo</w:t>
      </w:r>
      <w:r>
        <w:rPr>
          <w:rFonts w:ascii="Ubuntu" w:hAnsi="Ubuntu"/>
          <w:color w:val="002C5D"/>
        </w:rPr>
        <w:t>; ‘</w:t>
      </w:r>
      <w:r w:rsidRPr="001452E2">
        <w:rPr>
          <w:rFonts w:ascii="Ubuntu" w:hAnsi="Ubuntu"/>
          <w:color w:val="002C5D"/>
        </w:rPr>
        <w:t>Black &amp; White vs. Color’</w:t>
      </w:r>
      <w:r>
        <w:rPr>
          <w:rFonts w:ascii="Ubuntu" w:hAnsi="Ubuntu"/>
          <w:color w:val="002C5D"/>
        </w:rPr>
        <w:t xml:space="preserve"> at </w:t>
      </w:r>
      <w:r w:rsidRPr="001452E2">
        <w:rPr>
          <w:rFonts w:ascii="Ubuntu" w:hAnsi="Ubuntu"/>
          <w:color w:val="002C5D"/>
        </w:rPr>
        <w:t>Richard Heller Gallery, LA</w:t>
      </w:r>
      <w:r>
        <w:rPr>
          <w:rFonts w:ascii="Ubuntu" w:hAnsi="Ubuntu"/>
          <w:color w:val="002C5D"/>
        </w:rPr>
        <w:t xml:space="preserve">; </w:t>
      </w:r>
      <w:r w:rsidRPr="001452E2">
        <w:rPr>
          <w:rFonts w:ascii="Ubuntu" w:hAnsi="Ubuntu"/>
          <w:color w:val="002C5D"/>
        </w:rPr>
        <w:t>‘Art is where the heart is vol.6’</w:t>
      </w:r>
      <w:r>
        <w:rPr>
          <w:rFonts w:ascii="Ubuntu" w:hAnsi="Ubuntu"/>
          <w:color w:val="002C5D"/>
        </w:rPr>
        <w:t xml:space="preserve"> at</w:t>
      </w:r>
      <w:r w:rsidRPr="001452E2">
        <w:rPr>
          <w:rFonts w:ascii="Ubuntu" w:hAnsi="Ubuntu"/>
          <w:color w:val="002C5D"/>
        </w:rPr>
        <w:t xml:space="preserve"> </w:t>
      </w:r>
      <w:proofErr w:type="spellStart"/>
      <w:r w:rsidRPr="001452E2">
        <w:rPr>
          <w:rFonts w:ascii="Ubuntu" w:hAnsi="Ubuntu"/>
          <w:color w:val="002C5D"/>
        </w:rPr>
        <w:t>Droste</w:t>
      </w:r>
      <w:proofErr w:type="spellEnd"/>
      <w:r w:rsidRPr="001452E2">
        <w:rPr>
          <w:rFonts w:ascii="Ubuntu" w:hAnsi="Ubuntu"/>
          <w:color w:val="002C5D"/>
        </w:rPr>
        <w:t xml:space="preserve"> </w:t>
      </w:r>
      <w:r>
        <w:rPr>
          <w:rFonts w:ascii="Ubuntu" w:hAnsi="Ubuntu"/>
          <w:color w:val="002C5D"/>
        </w:rPr>
        <w:t>G</w:t>
      </w:r>
      <w:r w:rsidRPr="001452E2">
        <w:rPr>
          <w:rFonts w:ascii="Ubuntu" w:hAnsi="Ubuntu"/>
          <w:color w:val="002C5D"/>
        </w:rPr>
        <w:t>allery, Paris</w:t>
      </w:r>
      <w:r>
        <w:rPr>
          <w:rFonts w:ascii="Ubuntu" w:hAnsi="Ubuntu"/>
          <w:color w:val="002C5D"/>
        </w:rPr>
        <w:t xml:space="preserve">; </w:t>
      </w:r>
      <w:r w:rsidRPr="001452E2">
        <w:rPr>
          <w:rFonts w:ascii="Ubuntu" w:hAnsi="Ubuntu"/>
          <w:color w:val="002C5D"/>
        </w:rPr>
        <w:t>‘Untitled Art Fair’</w:t>
      </w:r>
      <w:r>
        <w:rPr>
          <w:rFonts w:ascii="Ubuntu" w:hAnsi="Ubuntu"/>
          <w:color w:val="002C5D"/>
        </w:rPr>
        <w:t xml:space="preserve"> at </w:t>
      </w:r>
      <w:proofErr w:type="spellStart"/>
      <w:r w:rsidRPr="001452E2">
        <w:rPr>
          <w:rFonts w:ascii="Ubuntu" w:hAnsi="Ubuntu"/>
          <w:color w:val="002C5D"/>
        </w:rPr>
        <w:t>Dio</w:t>
      </w:r>
      <w:proofErr w:type="spellEnd"/>
      <w:r w:rsidRPr="001452E2">
        <w:rPr>
          <w:rFonts w:ascii="Ubuntu" w:hAnsi="Ubuntu"/>
          <w:color w:val="002C5D"/>
        </w:rPr>
        <w:t xml:space="preserve"> </w:t>
      </w:r>
      <w:proofErr w:type="spellStart"/>
      <w:r w:rsidRPr="001452E2">
        <w:rPr>
          <w:rFonts w:ascii="Ubuntu" w:hAnsi="Ubuntu"/>
          <w:color w:val="002C5D"/>
        </w:rPr>
        <w:t>Horia</w:t>
      </w:r>
      <w:proofErr w:type="spellEnd"/>
      <w:r w:rsidRPr="001452E2">
        <w:rPr>
          <w:rFonts w:ascii="Ubuntu" w:hAnsi="Ubuntu"/>
          <w:color w:val="002C5D"/>
        </w:rPr>
        <w:t xml:space="preserve"> Gallery, Miami</w:t>
      </w:r>
      <w:r>
        <w:rPr>
          <w:rFonts w:ascii="Ubuntu" w:hAnsi="Ubuntu"/>
          <w:color w:val="002C5D"/>
        </w:rPr>
        <w:t xml:space="preserve">, </w:t>
      </w:r>
      <w:r w:rsidRPr="001452E2">
        <w:rPr>
          <w:rFonts w:ascii="Ubuntu" w:hAnsi="Ubuntu"/>
          <w:color w:val="002C5D"/>
        </w:rPr>
        <w:t xml:space="preserve">MAP </w:t>
      </w:r>
      <w:proofErr w:type="spellStart"/>
      <w:r w:rsidRPr="001452E2">
        <w:rPr>
          <w:rFonts w:ascii="Ubuntu" w:hAnsi="Ubuntu"/>
          <w:color w:val="002C5D"/>
        </w:rPr>
        <w:t>Kellergalerie</w:t>
      </w:r>
      <w:proofErr w:type="spellEnd"/>
      <w:r w:rsidRPr="001452E2">
        <w:rPr>
          <w:rFonts w:ascii="Ubuntu" w:hAnsi="Ubuntu"/>
          <w:color w:val="002C5D"/>
        </w:rPr>
        <w:t>, Vora</w:t>
      </w:r>
      <w:r>
        <w:rPr>
          <w:rFonts w:ascii="Ubuntu" w:hAnsi="Ubuntu"/>
          <w:color w:val="002C5D"/>
        </w:rPr>
        <w:t>r</w:t>
      </w:r>
      <w:r w:rsidRPr="001452E2">
        <w:rPr>
          <w:rFonts w:ascii="Ubuntu" w:hAnsi="Ubuntu"/>
          <w:color w:val="002C5D"/>
        </w:rPr>
        <w:t>lberg</w:t>
      </w:r>
      <w:r>
        <w:rPr>
          <w:rFonts w:ascii="Ubuntu" w:hAnsi="Ubuntu"/>
          <w:color w:val="002C5D"/>
        </w:rPr>
        <w:t xml:space="preserve">; </w:t>
      </w:r>
      <w:r w:rsidRPr="001452E2">
        <w:rPr>
          <w:rFonts w:ascii="Ubuntu" w:hAnsi="Ubuntu"/>
          <w:color w:val="002C5D"/>
        </w:rPr>
        <w:t>‘Iconostasis of capitalism’</w:t>
      </w:r>
      <w:r>
        <w:rPr>
          <w:rFonts w:ascii="Ubuntu" w:hAnsi="Ubuntu"/>
          <w:color w:val="002C5D"/>
        </w:rPr>
        <w:t xml:space="preserve"> at</w:t>
      </w:r>
      <w:r w:rsidRPr="001452E2">
        <w:rPr>
          <w:rFonts w:ascii="Ubuntu" w:hAnsi="Ubuntu"/>
          <w:color w:val="002C5D"/>
        </w:rPr>
        <w:t xml:space="preserve"> Beers Contemporary, London</w:t>
      </w:r>
      <w:r>
        <w:rPr>
          <w:rFonts w:ascii="Ubuntu" w:hAnsi="Ubuntu"/>
          <w:color w:val="002C5D"/>
        </w:rPr>
        <w:t xml:space="preserve">. </w:t>
      </w:r>
      <w:proofErr w:type="spellStart"/>
      <w:r w:rsidRPr="00B17EB0">
        <w:rPr>
          <w:rFonts w:ascii="Ubuntu" w:hAnsi="Ubuntu"/>
          <w:color w:val="002C5D"/>
        </w:rPr>
        <w:t>Todorovic</w:t>
      </w:r>
      <w:proofErr w:type="spellEnd"/>
      <w:r w:rsidRPr="00B17EB0">
        <w:rPr>
          <w:rFonts w:ascii="Ubuntu" w:hAnsi="Ubuntu"/>
          <w:color w:val="002C5D"/>
        </w:rPr>
        <w:t xml:space="preserve"> </w:t>
      </w:r>
      <w:r>
        <w:rPr>
          <w:rFonts w:ascii="Ubuntu" w:hAnsi="Ubuntu"/>
          <w:color w:val="002C5D"/>
        </w:rPr>
        <w:t>has been</w:t>
      </w:r>
      <w:r w:rsidRPr="00B17EB0">
        <w:rPr>
          <w:rFonts w:ascii="Ubuntu" w:hAnsi="Ubuntu"/>
          <w:color w:val="002C5D"/>
        </w:rPr>
        <w:t xml:space="preserve"> selected for the publication and exhibition “100 Painters of Tomorrow” by Thames &amp; Hudson and Beers Contemporary. He has been featured in </w:t>
      </w:r>
      <w:r>
        <w:rPr>
          <w:rFonts w:ascii="Ubuntu" w:hAnsi="Ubuntu"/>
          <w:color w:val="002C5D"/>
        </w:rPr>
        <w:t>various</w:t>
      </w:r>
      <w:r w:rsidRPr="00B17EB0">
        <w:rPr>
          <w:rFonts w:ascii="Ubuntu" w:hAnsi="Ubuntu"/>
          <w:color w:val="002C5D"/>
        </w:rPr>
        <w:t xml:space="preserve"> magazines, such as HEY</w:t>
      </w:r>
      <w:proofErr w:type="gramStart"/>
      <w:r w:rsidRPr="00B17EB0">
        <w:rPr>
          <w:rFonts w:ascii="Ubuntu" w:hAnsi="Ubuntu"/>
          <w:color w:val="002C5D"/>
        </w:rPr>
        <w:t>!,</w:t>
      </w:r>
      <w:proofErr w:type="gramEnd"/>
      <w:r w:rsidRPr="00B17EB0">
        <w:rPr>
          <w:rFonts w:ascii="Ubuntu" w:hAnsi="Ubuntu"/>
          <w:color w:val="002C5D"/>
        </w:rPr>
        <w:t xml:space="preserve"> Ink &amp; Arrows, </w:t>
      </w:r>
      <w:proofErr w:type="spellStart"/>
      <w:r w:rsidRPr="00B17EB0">
        <w:rPr>
          <w:rFonts w:ascii="Ubuntu" w:hAnsi="Ubuntu"/>
          <w:color w:val="002C5D"/>
        </w:rPr>
        <w:t>Neuroblasto</w:t>
      </w:r>
      <w:proofErr w:type="spellEnd"/>
      <w:r w:rsidRPr="00B17EB0">
        <w:rPr>
          <w:rFonts w:ascii="Ubuntu" w:hAnsi="Ubuntu"/>
          <w:color w:val="002C5D"/>
        </w:rPr>
        <w:t xml:space="preserve">, </w:t>
      </w:r>
      <w:proofErr w:type="spellStart"/>
      <w:r w:rsidRPr="00B17EB0">
        <w:rPr>
          <w:rFonts w:ascii="Ubuntu" w:hAnsi="Ubuntu"/>
          <w:color w:val="002C5D"/>
        </w:rPr>
        <w:t>Ideafixa</w:t>
      </w:r>
      <w:proofErr w:type="spellEnd"/>
      <w:r w:rsidRPr="00B17EB0">
        <w:rPr>
          <w:rFonts w:ascii="Ubuntu" w:hAnsi="Ubuntu"/>
          <w:color w:val="002C5D"/>
        </w:rPr>
        <w:t xml:space="preserve"> and </w:t>
      </w:r>
      <w:proofErr w:type="spellStart"/>
      <w:r w:rsidRPr="00B17EB0">
        <w:rPr>
          <w:rFonts w:ascii="Ubuntu" w:hAnsi="Ubuntu"/>
          <w:color w:val="002C5D"/>
        </w:rPr>
        <w:t>Superpaper</w:t>
      </w:r>
      <w:proofErr w:type="spellEnd"/>
      <w:r>
        <w:rPr>
          <w:rFonts w:ascii="Ubuntu" w:hAnsi="Ubuntu"/>
          <w:color w:val="002C5D"/>
        </w:rPr>
        <w:t>, as well as</w:t>
      </w:r>
      <w:r w:rsidRPr="00B17EB0">
        <w:rPr>
          <w:rFonts w:ascii="Ubuntu" w:hAnsi="Ubuntu"/>
          <w:color w:val="002C5D"/>
        </w:rPr>
        <w:t xml:space="preserve"> </w:t>
      </w:r>
      <w:r>
        <w:rPr>
          <w:rFonts w:ascii="Ubuntu" w:hAnsi="Ubuntu"/>
          <w:color w:val="002C5D"/>
        </w:rPr>
        <w:t xml:space="preserve">in </w:t>
      </w:r>
      <w:r w:rsidRPr="00B17EB0">
        <w:rPr>
          <w:rFonts w:ascii="Ubuntu" w:hAnsi="Ubuntu"/>
          <w:color w:val="002C5D"/>
        </w:rPr>
        <w:t>art websites</w:t>
      </w:r>
      <w:r>
        <w:rPr>
          <w:rFonts w:ascii="Ubuntu" w:hAnsi="Ubuntu"/>
          <w:color w:val="002C5D"/>
        </w:rPr>
        <w:t>,</w:t>
      </w:r>
      <w:r w:rsidRPr="00B17EB0">
        <w:rPr>
          <w:rFonts w:ascii="Ubuntu" w:hAnsi="Ubuntu"/>
          <w:color w:val="002C5D"/>
        </w:rPr>
        <w:t xml:space="preserve"> like </w:t>
      </w:r>
      <w:proofErr w:type="spellStart"/>
      <w:r w:rsidRPr="00B17EB0">
        <w:rPr>
          <w:rFonts w:ascii="Ubuntu" w:hAnsi="Ubuntu"/>
          <w:color w:val="002C5D"/>
        </w:rPr>
        <w:t>Artforum</w:t>
      </w:r>
      <w:proofErr w:type="spellEnd"/>
      <w:r w:rsidRPr="00B17EB0">
        <w:rPr>
          <w:rFonts w:ascii="Ubuntu" w:hAnsi="Ubuntu"/>
          <w:color w:val="002C5D"/>
        </w:rPr>
        <w:t xml:space="preserve"> International, </w:t>
      </w:r>
      <w:proofErr w:type="spellStart"/>
      <w:r w:rsidRPr="00B17EB0">
        <w:rPr>
          <w:rFonts w:ascii="Ubuntu" w:hAnsi="Ubuntu"/>
          <w:color w:val="002C5D"/>
        </w:rPr>
        <w:t>Juxtapoz</w:t>
      </w:r>
      <w:proofErr w:type="spellEnd"/>
      <w:r w:rsidRPr="00B17EB0">
        <w:rPr>
          <w:rFonts w:ascii="Ubuntu" w:hAnsi="Ubuntu"/>
          <w:color w:val="002C5D"/>
        </w:rPr>
        <w:t xml:space="preserve">, </w:t>
      </w:r>
      <w:proofErr w:type="spellStart"/>
      <w:r w:rsidRPr="00B17EB0">
        <w:rPr>
          <w:rFonts w:ascii="Ubuntu" w:hAnsi="Ubuntu"/>
          <w:color w:val="002C5D"/>
        </w:rPr>
        <w:t>Widewalls</w:t>
      </w:r>
      <w:proofErr w:type="spellEnd"/>
      <w:r w:rsidRPr="00B17EB0">
        <w:rPr>
          <w:rFonts w:ascii="Ubuntu" w:hAnsi="Ubuntu"/>
          <w:color w:val="002C5D"/>
        </w:rPr>
        <w:t xml:space="preserve">, </w:t>
      </w:r>
      <w:proofErr w:type="spellStart"/>
      <w:r w:rsidRPr="00B17EB0">
        <w:rPr>
          <w:rFonts w:ascii="Ubuntu" w:hAnsi="Ubuntu"/>
          <w:color w:val="002C5D"/>
        </w:rPr>
        <w:t>Yatzer</w:t>
      </w:r>
      <w:proofErr w:type="spellEnd"/>
      <w:r w:rsidRPr="00B17EB0">
        <w:rPr>
          <w:rFonts w:ascii="Ubuntu" w:hAnsi="Ubuntu"/>
          <w:color w:val="002C5D"/>
        </w:rPr>
        <w:t xml:space="preserve"> and </w:t>
      </w:r>
      <w:proofErr w:type="spellStart"/>
      <w:r w:rsidRPr="00B17EB0">
        <w:rPr>
          <w:rFonts w:ascii="Ubuntu" w:hAnsi="Ubuntu"/>
          <w:color w:val="002C5D"/>
        </w:rPr>
        <w:t>Risha</w:t>
      </w:r>
      <w:proofErr w:type="spellEnd"/>
      <w:r w:rsidRPr="00B17EB0">
        <w:rPr>
          <w:rFonts w:ascii="Ubuntu" w:hAnsi="Ubuntu"/>
          <w:color w:val="002C5D"/>
        </w:rPr>
        <w:t>.</w:t>
      </w:r>
      <w:r>
        <w:rPr>
          <w:rFonts w:ascii="Ubuntu" w:hAnsi="Ubuntu"/>
          <w:color w:val="002C5D"/>
        </w:rPr>
        <w:t xml:space="preserve"> </w:t>
      </w:r>
      <w:proofErr w:type="spellStart"/>
      <w:r>
        <w:rPr>
          <w:rFonts w:ascii="Ubuntu" w:hAnsi="Ubuntu"/>
          <w:color w:val="002C5D"/>
        </w:rPr>
        <w:t>Todorovic’s</w:t>
      </w:r>
      <w:proofErr w:type="spellEnd"/>
      <w:r>
        <w:rPr>
          <w:rFonts w:ascii="Ubuntu" w:hAnsi="Ubuntu"/>
          <w:color w:val="002C5D"/>
        </w:rPr>
        <w:t xml:space="preserve"> work </w:t>
      </w:r>
      <w:r w:rsidRPr="006F7D7E">
        <w:rPr>
          <w:rFonts w:ascii="Ubuntu" w:hAnsi="Ubuntu"/>
          <w:color w:val="002C5D"/>
        </w:rPr>
        <w:t xml:space="preserve">is </w:t>
      </w:r>
      <w:r>
        <w:rPr>
          <w:rFonts w:ascii="Ubuntu" w:hAnsi="Ubuntu"/>
          <w:color w:val="002C5D"/>
        </w:rPr>
        <w:t>included</w:t>
      </w:r>
      <w:r w:rsidRPr="006F7D7E">
        <w:rPr>
          <w:rFonts w:ascii="Ubuntu" w:hAnsi="Ubuntu"/>
          <w:color w:val="002C5D"/>
        </w:rPr>
        <w:t xml:space="preserve"> </w:t>
      </w:r>
      <w:r>
        <w:rPr>
          <w:rFonts w:ascii="Ubuntu" w:hAnsi="Ubuntu"/>
          <w:color w:val="002C5D"/>
        </w:rPr>
        <w:t>in</w:t>
      </w:r>
      <w:r w:rsidRPr="006F7D7E">
        <w:rPr>
          <w:rFonts w:ascii="Ubuntu" w:hAnsi="Ubuntu"/>
          <w:color w:val="002C5D"/>
        </w:rPr>
        <w:t xml:space="preserve"> </w:t>
      </w:r>
      <w:r>
        <w:rPr>
          <w:rFonts w:ascii="Ubuntu" w:hAnsi="Ubuntu"/>
          <w:color w:val="002C5D"/>
        </w:rPr>
        <w:t>prominent</w:t>
      </w:r>
      <w:r w:rsidRPr="006F7D7E">
        <w:rPr>
          <w:rFonts w:ascii="Ubuntu" w:hAnsi="Ubuntu"/>
          <w:color w:val="002C5D"/>
        </w:rPr>
        <w:t xml:space="preserve"> art collections, </w:t>
      </w:r>
      <w:r>
        <w:rPr>
          <w:rFonts w:ascii="Ubuntu" w:hAnsi="Ubuntu"/>
          <w:color w:val="002C5D"/>
        </w:rPr>
        <w:t xml:space="preserve">such as the </w:t>
      </w:r>
      <w:proofErr w:type="spellStart"/>
      <w:r w:rsidRPr="00356BB4">
        <w:rPr>
          <w:rFonts w:ascii="Ubuntu" w:hAnsi="Ubuntu"/>
          <w:color w:val="002C5D"/>
        </w:rPr>
        <w:t>Dakis</w:t>
      </w:r>
      <w:proofErr w:type="spellEnd"/>
      <w:r w:rsidRPr="00356BB4">
        <w:rPr>
          <w:rFonts w:ascii="Ubuntu" w:hAnsi="Ubuntu"/>
          <w:color w:val="002C5D"/>
        </w:rPr>
        <w:t xml:space="preserve"> </w:t>
      </w:r>
      <w:proofErr w:type="spellStart"/>
      <w:r w:rsidRPr="00356BB4">
        <w:rPr>
          <w:rFonts w:ascii="Ubuntu" w:hAnsi="Ubuntu"/>
          <w:color w:val="002C5D"/>
        </w:rPr>
        <w:t>Joannou</w:t>
      </w:r>
      <w:proofErr w:type="spellEnd"/>
      <w:r w:rsidRPr="00356BB4">
        <w:rPr>
          <w:rFonts w:ascii="Ubuntu" w:hAnsi="Ubuntu"/>
          <w:color w:val="002C5D"/>
        </w:rPr>
        <w:t xml:space="preserve"> </w:t>
      </w:r>
      <w:r>
        <w:rPr>
          <w:rFonts w:ascii="Ubuntu" w:hAnsi="Ubuntu"/>
          <w:color w:val="002C5D"/>
        </w:rPr>
        <w:t xml:space="preserve">and </w:t>
      </w:r>
      <w:proofErr w:type="spellStart"/>
      <w:r w:rsidRPr="00356BB4">
        <w:rPr>
          <w:rFonts w:ascii="Ubuntu" w:hAnsi="Ubuntu"/>
          <w:color w:val="002C5D"/>
        </w:rPr>
        <w:t>Sumatovacka</w:t>
      </w:r>
      <w:proofErr w:type="spellEnd"/>
      <w:r w:rsidRPr="00356BB4">
        <w:rPr>
          <w:rFonts w:ascii="Ubuntu" w:hAnsi="Ubuntu"/>
          <w:color w:val="002C5D"/>
        </w:rPr>
        <w:t xml:space="preserve"> Art Education</w:t>
      </w:r>
      <w:r>
        <w:rPr>
          <w:rFonts w:ascii="Ubuntu" w:hAnsi="Ubuntu"/>
          <w:color w:val="002C5D"/>
        </w:rPr>
        <w:t xml:space="preserve"> collections.</w:t>
      </w:r>
    </w:p>
    <w:p w14:paraId="646EB1ED" w14:textId="6084D78A" w:rsidR="00FF1CF1" w:rsidRDefault="00FF1CF1" w:rsidP="00585D88">
      <w:pPr>
        <w:pStyle w:val="NormalWeb"/>
        <w:spacing w:before="0" w:beforeAutospacing="0" w:after="0" w:afterAutospacing="0"/>
        <w:rPr>
          <w:rFonts w:ascii="Ubuntu" w:hAnsi="Ubuntu" w:cstheme="majorHAnsi"/>
          <w:b/>
          <w:color w:val="002C5D"/>
        </w:rPr>
      </w:pPr>
    </w:p>
    <w:tbl>
      <w:tblPr>
        <w:tblW w:w="9378" w:type="dxa"/>
        <w:tblLayout w:type="fixed"/>
        <w:tblLook w:val="0400" w:firstRow="0" w:lastRow="0" w:firstColumn="0" w:lastColumn="0" w:noHBand="0" w:noVBand="1"/>
      </w:tblPr>
      <w:tblGrid>
        <w:gridCol w:w="4471"/>
        <w:gridCol w:w="4907"/>
      </w:tblGrid>
      <w:tr w:rsidR="00FF1CF1" w:rsidRPr="001519B0" w14:paraId="0C223B40" w14:textId="77777777" w:rsidTr="002A2F25">
        <w:trPr>
          <w:trHeight w:val="9276"/>
        </w:trPr>
        <w:tc>
          <w:tcPr>
            <w:tcW w:w="4471" w:type="dxa"/>
            <w:tcMar>
              <w:top w:w="80" w:type="dxa"/>
              <w:left w:w="80" w:type="dxa"/>
              <w:bottom w:w="80" w:type="dxa"/>
              <w:right w:w="80" w:type="dxa"/>
            </w:tcMar>
          </w:tcPr>
          <w:p w14:paraId="0987BE03" w14:textId="710EDB1A" w:rsidR="00FF1CF1" w:rsidRPr="001519B0" w:rsidRDefault="00FF1CF1" w:rsidP="00660C71">
            <w:pPr>
              <w:spacing w:after="240"/>
              <w:rPr>
                <w:rFonts w:ascii="Ubuntu" w:eastAsia="Ubuntu" w:hAnsi="Ubuntu" w:cs="Ubuntu"/>
                <w:color w:val="002060"/>
                <w:szCs w:val="22"/>
              </w:rPr>
            </w:pPr>
            <w:r w:rsidRPr="001519B0">
              <w:rPr>
                <w:rFonts w:ascii="Ubuntu" w:eastAsia="Ubuntu" w:hAnsi="Ubuntu" w:cs="Ubuntu"/>
                <w:b/>
                <w:color w:val="002060"/>
                <w:szCs w:val="22"/>
              </w:rPr>
              <w:lastRenderedPageBreak/>
              <w:t xml:space="preserve">— </w:t>
            </w:r>
            <w:r w:rsidR="00B24D9D">
              <w:rPr>
                <w:rFonts w:ascii="Ubuntu" w:eastAsia="Ubuntu" w:hAnsi="Ubuntu" w:cs="Ubuntu"/>
                <w:b/>
                <w:color w:val="002060"/>
                <w:szCs w:val="22"/>
              </w:rPr>
              <w:t>Presentation</w:t>
            </w:r>
            <w:r w:rsidRPr="001519B0">
              <w:rPr>
                <w:rFonts w:ascii="Ubuntu" w:eastAsia="Ubuntu" w:hAnsi="Ubuntu" w:cs="Ubuntu"/>
                <w:b/>
                <w:color w:val="002060"/>
                <w:szCs w:val="22"/>
              </w:rPr>
              <w:t xml:space="preserve"> info</w:t>
            </w:r>
          </w:p>
          <w:p w14:paraId="59524DAA" w14:textId="05E7FCA7" w:rsidR="002A2F25" w:rsidRDefault="002A2F25" w:rsidP="002A2F25">
            <w:pPr>
              <w:rPr>
                <w:rFonts w:ascii="Ubuntu" w:eastAsia="Ubuntu" w:hAnsi="Ubuntu" w:cs="Ubuntu"/>
                <w:b/>
                <w:bCs/>
                <w:color w:val="002060"/>
                <w:lang w:val="uz-Cyrl-UZ"/>
              </w:rPr>
            </w:pPr>
            <w:r w:rsidRPr="00964012">
              <w:rPr>
                <w:rFonts w:ascii="Ubuntu" w:eastAsia="Ubuntu" w:hAnsi="Ubuntu" w:cs="Ubuntu"/>
                <w:b/>
                <w:bCs/>
                <w:color w:val="002060"/>
                <w:lang w:val="uz-Cyrl-UZ"/>
              </w:rPr>
              <w:t xml:space="preserve">Chris Akordalitis, Pablo Benzo, Maja </w:t>
            </w:r>
            <w:r>
              <w:rPr>
                <w:rFonts w:ascii="Ubuntu" w:eastAsia="Ubuntu" w:hAnsi="Ubuntu" w:cs="Ubuntu"/>
                <w:b/>
                <w:bCs/>
                <w:color w:val="002060"/>
                <w:lang w:val="uz-Cyrl-UZ"/>
              </w:rPr>
              <w:t>Djordjevic, Amir H. Fallah</w:t>
            </w:r>
            <w:r w:rsidRPr="00964012">
              <w:rPr>
                <w:rFonts w:ascii="Ubuntu" w:eastAsia="Ubuntu" w:hAnsi="Ubuntu" w:cs="Ubuntu"/>
                <w:b/>
                <w:bCs/>
                <w:color w:val="002060"/>
                <w:lang w:val="uz-Cyrl-UZ"/>
              </w:rPr>
              <w:t>, Stelios Karamanolis, Christoforos Kraniotis, Ally Rosenberg</w:t>
            </w:r>
            <w:r>
              <w:rPr>
                <w:rFonts w:ascii="Ubuntu" w:eastAsia="Ubuntu" w:hAnsi="Ubuntu" w:cs="Ubuntu"/>
                <w:b/>
                <w:bCs/>
                <w:color w:val="002060"/>
              </w:rPr>
              <w:t xml:space="preserve">, </w:t>
            </w:r>
            <w:r w:rsidRPr="00964012">
              <w:rPr>
                <w:rFonts w:ascii="Ubuntu" w:eastAsia="Ubuntu" w:hAnsi="Ubuntu" w:cs="Ubuntu"/>
                <w:b/>
                <w:bCs/>
                <w:color w:val="002060"/>
                <w:lang w:val="uz-Cyrl-UZ"/>
              </w:rPr>
              <w:t>Aleksandar Todorovic</w:t>
            </w:r>
          </w:p>
          <w:p w14:paraId="457A6745" w14:textId="77777777" w:rsidR="002A2F25" w:rsidRPr="00964012" w:rsidRDefault="002A2F25" w:rsidP="002A2F25">
            <w:pPr>
              <w:rPr>
                <w:rFonts w:ascii="Ubuntu" w:eastAsia="Ubuntu" w:hAnsi="Ubuntu" w:cs="Ubuntu"/>
                <w:color w:val="002060"/>
              </w:rPr>
            </w:pPr>
            <w:r>
              <w:rPr>
                <w:rFonts w:ascii="Ubuntu" w:eastAsia="Ubuntu" w:hAnsi="Ubuntu" w:cs="Ubuntu"/>
                <w:color w:val="002060"/>
              </w:rPr>
              <w:t>UNTITLED Art</w:t>
            </w:r>
          </w:p>
          <w:p w14:paraId="03D8AD38" w14:textId="001F314E" w:rsidR="002A2F25" w:rsidRPr="002D11FA" w:rsidRDefault="002A2F25" w:rsidP="002A2F25">
            <w:pPr>
              <w:rPr>
                <w:rFonts w:ascii="Ubuntu" w:eastAsia="Ubuntu" w:hAnsi="Ubuntu" w:cs="Ubuntu"/>
                <w:color w:val="002060"/>
                <w:lang w:val="uz-Cyrl-UZ"/>
              </w:rPr>
            </w:pPr>
            <w:r w:rsidRPr="002D11FA">
              <w:rPr>
                <w:rFonts w:ascii="Ubuntu" w:eastAsia="Ubuntu" w:hAnsi="Ubuntu" w:cs="Ubuntu"/>
                <w:color w:val="002060"/>
                <w:lang w:val="uz-Cyrl-UZ"/>
              </w:rPr>
              <w:t xml:space="preserve">Booth </w:t>
            </w:r>
            <w:r w:rsidRPr="00EE1448">
              <w:rPr>
                <w:rFonts w:ascii="Ubuntu" w:eastAsia="Ubuntu" w:hAnsi="Ubuntu" w:cs="Ubuntu"/>
                <w:color w:val="002060"/>
              </w:rPr>
              <w:t>#</w:t>
            </w:r>
            <w:r w:rsidR="005D3073">
              <w:rPr>
                <w:rFonts w:ascii="Ubuntu" w:eastAsia="Ubuntu" w:hAnsi="Ubuntu" w:cs="Ubuntu"/>
                <w:color w:val="002060"/>
              </w:rPr>
              <w:t>B</w:t>
            </w:r>
            <w:r>
              <w:rPr>
                <w:rFonts w:ascii="Ubuntu" w:eastAsia="Ubuntu" w:hAnsi="Ubuntu" w:cs="Ubuntu"/>
                <w:color w:val="002060"/>
              </w:rPr>
              <w:t>29</w:t>
            </w:r>
          </w:p>
          <w:p w14:paraId="3745A684" w14:textId="2D0F52CC" w:rsidR="002A2F25" w:rsidRDefault="002A2F25" w:rsidP="00880A66">
            <w:pPr>
              <w:rPr>
                <w:rFonts w:ascii="Ubuntu" w:eastAsia="Ubuntu" w:hAnsi="Ubuntu" w:cs="Ubuntu"/>
                <w:color w:val="002060"/>
                <w:lang w:val="uz-Cyrl-UZ"/>
              </w:rPr>
            </w:pPr>
            <w:r>
              <w:rPr>
                <w:rFonts w:ascii="Ubuntu" w:eastAsia="Ubuntu" w:hAnsi="Ubuntu" w:cs="Ubuntu"/>
                <w:color w:val="002060"/>
              </w:rPr>
              <w:t>November 29</w:t>
            </w:r>
            <w:r w:rsidRPr="002D11FA">
              <w:rPr>
                <w:rFonts w:ascii="Ubuntu" w:eastAsia="Ubuntu" w:hAnsi="Ubuntu" w:cs="Ubuntu"/>
                <w:color w:val="002060"/>
                <w:lang w:val="uz-Cyrl-UZ"/>
              </w:rPr>
              <w:t xml:space="preserve"> – </w:t>
            </w:r>
            <w:r>
              <w:rPr>
                <w:rFonts w:ascii="Ubuntu" w:eastAsia="Ubuntu" w:hAnsi="Ubuntu" w:cs="Ubuntu"/>
                <w:color w:val="002060"/>
              </w:rPr>
              <w:t>December 03</w:t>
            </w:r>
            <w:r w:rsidRPr="002D11FA">
              <w:rPr>
                <w:rFonts w:ascii="Ubuntu" w:eastAsia="Ubuntu" w:hAnsi="Ubuntu" w:cs="Ubuntu"/>
                <w:color w:val="002060"/>
                <w:lang w:val="uz-Cyrl-UZ"/>
              </w:rPr>
              <w:t>, 202</w:t>
            </w:r>
            <w:r w:rsidR="00880A66">
              <w:rPr>
                <w:rFonts w:ascii="Ubuntu" w:eastAsia="Ubuntu" w:hAnsi="Ubuntu" w:cs="Ubuntu"/>
                <w:color w:val="002060"/>
                <w:lang w:val="uz-Cyrl-UZ"/>
              </w:rPr>
              <w:t>2</w:t>
            </w:r>
          </w:p>
          <w:p w14:paraId="3FE829BC" w14:textId="77777777" w:rsidR="00880A66" w:rsidRDefault="00880A66" w:rsidP="00880A66">
            <w:pPr>
              <w:rPr>
                <w:rFonts w:ascii="Ubuntu" w:eastAsia="Ubuntu" w:hAnsi="Ubuntu" w:cs="Ubuntu"/>
                <w:color w:val="002060"/>
                <w:lang w:val="uz-Cyrl-UZ"/>
              </w:rPr>
            </w:pPr>
          </w:p>
          <w:p w14:paraId="418E104C" w14:textId="77777777" w:rsidR="00880A66" w:rsidRDefault="00880A66" w:rsidP="00880A66">
            <w:pPr>
              <w:rPr>
                <w:rFonts w:ascii="Ubuntu" w:eastAsia="Ubuntu" w:hAnsi="Ubuntu" w:cs="Ubuntu"/>
                <w:b/>
                <w:color w:val="002060"/>
              </w:rPr>
            </w:pPr>
            <w:proofErr w:type="spellStart"/>
            <w:r w:rsidRPr="00EE1448">
              <w:rPr>
                <w:rFonts w:ascii="Ubuntu" w:eastAsia="Ubuntu" w:hAnsi="Ubuntu" w:cs="Ubuntu"/>
                <w:b/>
                <w:color w:val="002060"/>
              </w:rPr>
              <w:t>Dio</w:t>
            </w:r>
            <w:proofErr w:type="spellEnd"/>
            <w:r w:rsidRPr="00EE1448">
              <w:rPr>
                <w:rFonts w:ascii="Ubuntu" w:eastAsia="Ubuntu" w:hAnsi="Ubuntu" w:cs="Ubuntu"/>
                <w:b/>
                <w:color w:val="002060"/>
              </w:rPr>
              <w:t xml:space="preserve"> </w:t>
            </w:r>
            <w:proofErr w:type="spellStart"/>
            <w:r w:rsidRPr="00EE1448">
              <w:rPr>
                <w:rFonts w:ascii="Ubuntu" w:eastAsia="Ubuntu" w:hAnsi="Ubuntu" w:cs="Ubuntu"/>
                <w:b/>
                <w:color w:val="002060"/>
              </w:rPr>
              <w:t>Horia</w:t>
            </w:r>
            <w:proofErr w:type="spellEnd"/>
            <w:r w:rsidRPr="00EE1448">
              <w:rPr>
                <w:rFonts w:ascii="Ubuntu" w:eastAsia="Ubuntu" w:hAnsi="Ubuntu" w:cs="Ubuntu"/>
                <w:b/>
                <w:color w:val="002060"/>
              </w:rPr>
              <w:t xml:space="preserve"> Acropolis</w:t>
            </w:r>
          </w:p>
          <w:p w14:paraId="625E63CD" w14:textId="77777777" w:rsidR="00880A66" w:rsidRDefault="00880A66" w:rsidP="00880A66">
            <w:pPr>
              <w:rPr>
                <w:rFonts w:ascii="Ubuntu" w:eastAsia="Ubuntu" w:hAnsi="Ubuntu" w:cs="Ubuntu"/>
                <w:color w:val="002060"/>
              </w:rPr>
            </w:pPr>
            <w:r w:rsidRPr="00EE1448">
              <w:rPr>
                <w:rFonts w:ascii="Ubuntu" w:eastAsia="Ubuntu" w:hAnsi="Ubuntu" w:cs="Ubuntu"/>
                <w:color w:val="002060"/>
              </w:rPr>
              <w:t xml:space="preserve">5 – 7 </w:t>
            </w:r>
            <w:proofErr w:type="spellStart"/>
            <w:r w:rsidRPr="00EE1448">
              <w:rPr>
                <w:rFonts w:ascii="Ubuntu" w:eastAsia="Ubuntu" w:hAnsi="Ubuntu" w:cs="Ubuntu"/>
                <w:color w:val="002060"/>
              </w:rPr>
              <w:t>Lempesi</w:t>
            </w:r>
            <w:proofErr w:type="spellEnd"/>
            <w:r w:rsidRPr="00EE1448">
              <w:rPr>
                <w:rFonts w:ascii="Ubuntu" w:eastAsia="Ubuntu" w:hAnsi="Ubuntu" w:cs="Ubuntu"/>
                <w:color w:val="002060"/>
              </w:rPr>
              <w:t xml:space="preserve"> &amp; 16 </w:t>
            </w:r>
            <w:proofErr w:type="spellStart"/>
            <w:r w:rsidRPr="00EE1448">
              <w:rPr>
                <w:rFonts w:ascii="Ubuntu" w:eastAsia="Ubuntu" w:hAnsi="Ubuntu" w:cs="Ubuntu"/>
                <w:color w:val="002060"/>
              </w:rPr>
              <w:t>Porinou</w:t>
            </w:r>
            <w:proofErr w:type="spellEnd"/>
            <w:r w:rsidRPr="00EE1448">
              <w:rPr>
                <w:rFonts w:ascii="Ubuntu" w:eastAsia="Ubuntu" w:hAnsi="Ubuntu" w:cs="Ubuntu"/>
                <w:color w:val="002060"/>
              </w:rPr>
              <w:t xml:space="preserve"> St</w:t>
            </w:r>
          </w:p>
          <w:p w14:paraId="7A3E46D5" w14:textId="42305F20" w:rsidR="00880A66" w:rsidRDefault="00880A66" w:rsidP="00880A66">
            <w:pPr>
              <w:rPr>
                <w:rFonts w:ascii="Ubuntu" w:eastAsia="Ubuntu" w:hAnsi="Ubuntu" w:cs="Ubuntu"/>
                <w:color w:val="002060"/>
              </w:rPr>
            </w:pPr>
            <w:r w:rsidRPr="00EE1448">
              <w:rPr>
                <w:rFonts w:ascii="Ubuntu" w:eastAsia="Ubuntu" w:hAnsi="Ubuntu" w:cs="Ubuntu"/>
                <w:color w:val="002060"/>
              </w:rPr>
              <w:t>Acropolis, Athens, 11742</w:t>
            </w:r>
          </w:p>
          <w:p w14:paraId="00C2F5DB" w14:textId="77777777" w:rsidR="00880A66" w:rsidRDefault="00880A66" w:rsidP="00880A66">
            <w:pPr>
              <w:rPr>
                <w:rFonts w:ascii="Ubuntu" w:eastAsia="Ubuntu" w:hAnsi="Ubuntu" w:cs="Ubuntu"/>
                <w:color w:val="002060"/>
              </w:rPr>
            </w:pPr>
            <w:r w:rsidRPr="00EE1448">
              <w:rPr>
                <w:rFonts w:ascii="Ubuntu" w:eastAsia="Ubuntu" w:hAnsi="Ubuntu" w:cs="Ubuntu"/>
                <w:color w:val="002060"/>
              </w:rPr>
              <w:t>Tel: +30 210</w:t>
            </w:r>
            <w:r w:rsidRPr="000C7256">
              <w:rPr>
                <w:rFonts w:ascii="Ubuntu" w:eastAsia="Ubuntu" w:hAnsi="Ubuntu" w:cs="Ubuntu"/>
                <w:color w:val="002060"/>
              </w:rPr>
              <w:t>9241382</w:t>
            </w:r>
          </w:p>
          <w:p w14:paraId="0E23A623" w14:textId="08A9498F" w:rsidR="00880A66" w:rsidRPr="000C7256" w:rsidRDefault="00880A66" w:rsidP="00880A66">
            <w:pPr>
              <w:rPr>
                <w:rFonts w:ascii="Ubuntu" w:eastAsia="Ubuntu" w:hAnsi="Ubuntu" w:cs="Ubuntu"/>
                <w:color w:val="002060"/>
              </w:rPr>
            </w:pPr>
            <w:r w:rsidRPr="00EE1448">
              <w:rPr>
                <w:rFonts w:ascii="Ubuntu" w:eastAsia="Ubuntu" w:hAnsi="Ubuntu" w:cs="Ubuntu"/>
                <w:color w:val="002060"/>
              </w:rPr>
              <w:t xml:space="preserve">Email: </w:t>
            </w:r>
            <w:hyperlink r:id="rId9">
              <w:r w:rsidRPr="00EE1448">
                <w:rPr>
                  <w:rFonts w:ascii="Ubuntu" w:eastAsia="Ubuntu" w:hAnsi="Ubuntu" w:cs="Ubuntu"/>
                  <w:color w:val="002060"/>
                </w:rPr>
                <w:t>info@diohoria.com</w:t>
              </w:r>
            </w:hyperlink>
          </w:p>
          <w:p w14:paraId="1B3FFC69" w14:textId="77777777" w:rsidR="00880A66" w:rsidRPr="00EE1448" w:rsidRDefault="00880A66" w:rsidP="00880A66">
            <w:pPr>
              <w:rPr>
                <w:rFonts w:ascii="Ubuntu" w:eastAsia="Ubuntu" w:hAnsi="Ubuntu" w:cs="Ubuntu"/>
                <w:color w:val="002060"/>
              </w:rPr>
            </w:pPr>
          </w:p>
          <w:p w14:paraId="2388603B" w14:textId="32EFDEDE" w:rsidR="002A2F25" w:rsidRPr="002A2F25" w:rsidRDefault="002A2F25" w:rsidP="00A33948">
            <w:pPr>
              <w:rPr>
                <w:rFonts w:ascii="Ubuntu" w:eastAsia="Ubuntu" w:hAnsi="Ubuntu" w:cs="Ubuntu"/>
                <w:color w:val="002060"/>
                <w:lang w:val="uz-Cyrl-UZ"/>
              </w:rPr>
            </w:pPr>
            <w:bookmarkStart w:id="4" w:name="_GoBack"/>
            <w:bookmarkEnd w:id="4"/>
          </w:p>
        </w:tc>
        <w:tc>
          <w:tcPr>
            <w:tcW w:w="4907" w:type="dxa"/>
            <w:tcMar>
              <w:top w:w="80" w:type="dxa"/>
              <w:left w:w="547" w:type="dxa"/>
              <w:bottom w:w="80" w:type="dxa"/>
              <w:right w:w="80" w:type="dxa"/>
            </w:tcMar>
          </w:tcPr>
          <w:p w14:paraId="5D79914C" w14:textId="63F636E0" w:rsidR="00B17EB0" w:rsidRDefault="00FF1CF1" w:rsidP="002A2F25">
            <w:pPr>
              <w:ind w:left="-154"/>
              <w:rPr>
                <w:rFonts w:ascii="Ubuntu" w:eastAsia="Ubuntu" w:hAnsi="Ubuntu" w:cs="Ubuntu"/>
                <w:color w:val="002060"/>
                <w:szCs w:val="22"/>
              </w:rPr>
            </w:pPr>
            <w:r w:rsidRPr="001519B0">
              <w:rPr>
                <w:rFonts w:ascii="Ubuntu" w:eastAsia="Ubuntu" w:hAnsi="Ubuntu" w:cs="Ubuntu"/>
                <w:b/>
                <w:color w:val="002060"/>
                <w:szCs w:val="22"/>
              </w:rPr>
              <w:t>— Upcoming Exhibitions &amp; Fairs</w:t>
            </w:r>
          </w:p>
          <w:p w14:paraId="5EF8B544" w14:textId="77777777" w:rsidR="00B17EB0" w:rsidRDefault="00B17EB0" w:rsidP="002A2F25">
            <w:pPr>
              <w:ind w:left="-154"/>
              <w:rPr>
                <w:rFonts w:ascii="Ubuntu" w:eastAsia="Ubuntu" w:hAnsi="Ubuntu" w:cs="Ubuntu"/>
                <w:color w:val="002060"/>
                <w:szCs w:val="22"/>
              </w:rPr>
            </w:pPr>
          </w:p>
          <w:tbl>
            <w:tblPr>
              <w:tblStyle w:val="TableGrid"/>
              <w:tblW w:w="49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19"/>
            </w:tblGrid>
            <w:tr w:rsidR="002A2F25" w:rsidRPr="00EE1448" w14:paraId="28DB2281" w14:textId="77777777" w:rsidTr="00653FBF">
              <w:trPr>
                <w:trHeight w:val="547"/>
              </w:trPr>
              <w:tc>
                <w:tcPr>
                  <w:tcW w:w="4919" w:type="dxa"/>
                </w:tcPr>
                <w:p w14:paraId="654DD782" w14:textId="2A440E76" w:rsidR="002A2F25" w:rsidRPr="007F5B95" w:rsidRDefault="002A2F25" w:rsidP="002A2F25">
                  <w:pPr>
                    <w:rPr>
                      <w:rFonts w:ascii="Ubuntu" w:eastAsia="Ubuntu" w:hAnsi="Ubuntu" w:cs="Ubuntu"/>
                      <w:b/>
                      <w:bCs/>
                      <w:color w:val="002060"/>
                    </w:rPr>
                  </w:pPr>
                  <w:r>
                    <w:rPr>
                      <w:rFonts w:ascii="Ubuntu" w:eastAsia="Ubuntu" w:hAnsi="Ubuntu" w:cs="Ubuntu"/>
                      <w:b/>
                      <w:bCs/>
                      <w:color w:val="002060"/>
                    </w:rPr>
                    <w:t>Maja Djordjevic:</w:t>
                  </w:r>
                  <w:r w:rsidR="00A500B9">
                    <w:rPr>
                      <w:rFonts w:ascii="Ubuntu" w:eastAsia="Ubuntu" w:hAnsi="Ubuntu" w:cs="Ubuntu"/>
                      <w:b/>
                      <w:bCs/>
                      <w:color w:val="002060"/>
                    </w:rPr>
                    <w:t xml:space="preserve"> Solo Exhibition</w:t>
                  </w:r>
                </w:p>
                <w:p w14:paraId="7651765B" w14:textId="0C820625" w:rsidR="002A2F25" w:rsidRPr="00EE1448" w:rsidRDefault="002A2F25" w:rsidP="002A2F25">
                  <w:pPr>
                    <w:rPr>
                      <w:rFonts w:ascii="Ubuntu" w:eastAsia="Ubuntu" w:hAnsi="Ubuntu" w:cs="Ubuntu"/>
                      <w:color w:val="002060"/>
                    </w:rPr>
                  </w:pPr>
                  <w:r>
                    <w:rPr>
                      <w:rFonts w:ascii="Ubuntu" w:eastAsia="Ubuntu" w:hAnsi="Ubuntu" w:cs="Ubuntu"/>
                      <w:color w:val="002060"/>
                    </w:rPr>
                    <w:t>Solo</w:t>
                  </w:r>
                  <w:r w:rsidRPr="00EE1448">
                    <w:rPr>
                      <w:rFonts w:ascii="Ubuntu" w:eastAsia="Ubuntu" w:hAnsi="Ubuntu" w:cs="Ubuntu"/>
                      <w:color w:val="002060"/>
                    </w:rPr>
                    <w:t xml:space="preserve"> </w:t>
                  </w:r>
                  <w:r>
                    <w:rPr>
                      <w:rFonts w:ascii="Ubuntu" w:eastAsia="Ubuntu" w:hAnsi="Ubuntu" w:cs="Ubuntu"/>
                      <w:color w:val="002060"/>
                    </w:rPr>
                    <w:t>Show</w:t>
                  </w:r>
                </w:p>
                <w:p w14:paraId="2E3682FC" w14:textId="77777777" w:rsidR="002A2F25" w:rsidRPr="00EE1448" w:rsidRDefault="002A2F25" w:rsidP="002A2F25">
                  <w:pPr>
                    <w:rPr>
                      <w:rFonts w:ascii="Ubuntu" w:eastAsia="Ubuntu" w:hAnsi="Ubuntu" w:cs="Ubuntu"/>
                      <w:color w:val="002060"/>
                    </w:rPr>
                  </w:pPr>
                  <w:proofErr w:type="spellStart"/>
                  <w:r w:rsidRPr="00EE1448">
                    <w:rPr>
                      <w:rFonts w:ascii="Ubuntu" w:eastAsia="Ubuntu" w:hAnsi="Ubuntu" w:cs="Ubuntu"/>
                      <w:color w:val="002060"/>
                    </w:rPr>
                    <w:t>Dio</w:t>
                  </w:r>
                  <w:proofErr w:type="spellEnd"/>
                  <w:r w:rsidRPr="00EE1448">
                    <w:rPr>
                      <w:rFonts w:ascii="Ubuntu" w:eastAsia="Ubuntu" w:hAnsi="Ubuntu" w:cs="Ubuntu"/>
                      <w:color w:val="002060"/>
                    </w:rPr>
                    <w:t xml:space="preserve"> </w:t>
                  </w:r>
                  <w:proofErr w:type="spellStart"/>
                  <w:r w:rsidRPr="00EE1448">
                    <w:rPr>
                      <w:rFonts w:ascii="Ubuntu" w:eastAsia="Ubuntu" w:hAnsi="Ubuntu" w:cs="Ubuntu"/>
                      <w:color w:val="002060"/>
                    </w:rPr>
                    <w:t>Horia</w:t>
                  </w:r>
                  <w:proofErr w:type="spellEnd"/>
                  <w:r w:rsidRPr="00EE1448">
                    <w:rPr>
                      <w:rFonts w:ascii="Ubuntu" w:eastAsia="Ubuntu" w:hAnsi="Ubuntu" w:cs="Ubuntu"/>
                      <w:color w:val="002060"/>
                    </w:rPr>
                    <w:t xml:space="preserve"> Acropolis</w:t>
                  </w:r>
                </w:p>
                <w:p w14:paraId="7C4BD62F" w14:textId="1652077E" w:rsidR="002A2F25" w:rsidRDefault="002A2F25" w:rsidP="002A2F25">
                  <w:pPr>
                    <w:rPr>
                      <w:rFonts w:ascii="Ubuntu" w:eastAsia="Ubuntu" w:hAnsi="Ubuntu" w:cs="Ubuntu"/>
                      <w:color w:val="002060"/>
                    </w:rPr>
                  </w:pPr>
                  <w:r>
                    <w:rPr>
                      <w:rFonts w:ascii="Ubuntu" w:eastAsia="Ubuntu" w:hAnsi="Ubuntu" w:cs="Ubuntu"/>
                      <w:color w:val="002060"/>
                    </w:rPr>
                    <w:t>February</w:t>
                  </w:r>
                  <w:r w:rsidRPr="00EE1448">
                    <w:rPr>
                      <w:rFonts w:ascii="Ubuntu" w:eastAsia="Ubuntu" w:hAnsi="Ubuntu" w:cs="Ubuntu"/>
                      <w:color w:val="002060"/>
                    </w:rPr>
                    <w:t xml:space="preserve"> 0</w:t>
                  </w:r>
                  <w:r>
                    <w:rPr>
                      <w:rFonts w:ascii="Ubuntu" w:eastAsia="Ubuntu" w:hAnsi="Ubuntu" w:cs="Ubuntu"/>
                      <w:color w:val="002060"/>
                    </w:rPr>
                    <w:t>4</w:t>
                  </w:r>
                  <w:r w:rsidRPr="00EE1448">
                    <w:rPr>
                      <w:rFonts w:ascii="Ubuntu" w:eastAsia="Ubuntu" w:hAnsi="Ubuntu" w:cs="Ubuntu"/>
                      <w:color w:val="002060"/>
                    </w:rPr>
                    <w:t xml:space="preserve"> – </w:t>
                  </w:r>
                  <w:r>
                    <w:rPr>
                      <w:rFonts w:ascii="Ubuntu" w:eastAsia="Ubuntu" w:hAnsi="Ubuntu" w:cs="Ubuntu"/>
                      <w:color w:val="002060"/>
                    </w:rPr>
                    <w:t>March 04</w:t>
                  </w:r>
                  <w:r w:rsidRPr="00EE1448">
                    <w:rPr>
                      <w:rFonts w:ascii="Ubuntu" w:eastAsia="Ubuntu" w:hAnsi="Ubuntu" w:cs="Ubuntu"/>
                      <w:color w:val="002060"/>
                    </w:rPr>
                    <w:t>, 202</w:t>
                  </w:r>
                  <w:r>
                    <w:rPr>
                      <w:rFonts w:ascii="Ubuntu" w:eastAsia="Ubuntu" w:hAnsi="Ubuntu" w:cs="Ubuntu"/>
                      <w:color w:val="002060"/>
                    </w:rPr>
                    <w:t>3</w:t>
                  </w:r>
                </w:p>
                <w:p w14:paraId="0464C4B6" w14:textId="77777777" w:rsidR="002A2F25" w:rsidRPr="00EE1448" w:rsidRDefault="002A2F25" w:rsidP="002A2F25">
                  <w:pPr>
                    <w:rPr>
                      <w:rFonts w:ascii="Ubuntu" w:eastAsia="Ubuntu" w:hAnsi="Ubuntu" w:cs="Ubuntu"/>
                      <w:b/>
                      <w:bCs/>
                      <w:color w:val="002060"/>
                    </w:rPr>
                  </w:pPr>
                </w:p>
              </w:tc>
            </w:tr>
            <w:tr w:rsidR="002A2F25" w:rsidRPr="00EE1448" w14:paraId="57D19F52" w14:textId="77777777" w:rsidTr="00653FBF">
              <w:trPr>
                <w:trHeight w:val="816"/>
              </w:trPr>
              <w:tc>
                <w:tcPr>
                  <w:tcW w:w="4919" w:type="dxa"/>
                </w:tcPr>
                <w:p w14:paraId="6E2EFC35" w14:textId="77777777" w:rsidR="002A2F25" w:rsidRDefault="002A2F25" w:rsidP="002A2F25">
                  <w:pPr>
                    <w:rPr>
                      <w:rFonts w:ascii="Ubuntu" w:eastAsia="Ubuntu" w:hAnsi="Ubuntu" w:cs="Ubuntu"/>
                      <w:b/>
                      <w:bCs/>
                      <w:color w:val="002060"/>
                      <w:lang w:val="uz-Cyrl-UZ"/>
                    </w:rPr>
                  </w:pPr>
                  <w:r w:rsidRPr="00AD490D">
                    <w:rPr>
                      <w:rFonts w:ascii="Ubuntu" w:eastAsia="Ubuntu" w:hAnsi="Ubuntu" w:cs="Ubuntu"/>
                      <w:b/>
                      <w:bCs/>
                      <w:color w:val="002060"/>
                      <w:lang w:val="uz-Cyrl-UZ"/>
                    </w:rPr>
                    <w:t>Pablo Benzo</w:t>
                  </w:r>
                  <w:r>
                    <w:rPr>
                      <w:rFonts w:ascii="Ubuntu" w:eastAsia="Ubuntu" w:hAnsi="Ubuntu" w:cs="Ubuntu"/>
                      <w:b/>
                      <w:bCs/>
                      <w:color w:val="002060"/>
                    </w:rPr>
                    <w:t xml:space="preserve"> &amp; </w:t>
                  </w:r>
                  <w:r w:rsidRPr="00AD490D">
                    <w:rPr>
                      <w:rFonts w:ascii="Ubuntu" w:eastAsia="Ubuntu" w:hAnsi="Ubuntu" w:cs="Ubuntu"/>
                      <w:b/>
                      <w:bCs/>
                      <w:color w:val="002060"/>
                      <w:lang w:val="uz-Cyrl-UZ"/>
                    </w:rPr>
                    <w:t>Stelios Karamanolis</w:t>
                  </w:r>
                </w:p>
                <w:p w14:paraId="39BA6252" w14:textId="6DCCA35B" w:rsidR="002A2F25" w:rsidRPr="002A2F25" w:rsidRDefault="002A2F25" w:rsidP="002A2F25">
                  <w:pPr>
                    <w:rPr>
                      <w:rFonts w:ascii="Ubuntu" w:eastAsia="Ubuntu" w:hAnsi="Ubuntu" w:cs="Ubuntu"/>
                      <w:color w:val="002060"/>
                    </w:rPr>
                  </w:pPr>
                  <w:r w:rsidRPr="002A2F25">
                    <w:rPr>
                      <w:rFonts w:ascii="Ubuntu" w:eastAsia="Ubuntu" w:hAnsi="Ubuntu" w:cs="Ubuntu"/>
                      <w:color w:val="002060"/>
                    </w:rPr>
                    <w:t>Two-Person presentation</w:t>
                  </w:r>
                </w:p>
                <w:p w14:paraId="3E5ABE01" w14:textId="53A80528" w:rsidR="002A2F25" w:rsidRDefault="002A2F25" w:rsidP="002A2F25">
                  <w:pPr>
                    <w:rPr>
                      <w:rFonts w:ascii="Ubuntu" w:eastAsia="Ubuntu" w:hAnsi="Ubuntu" w:cs="Ubuntu"/>
                      <w:color w:val="002060"/>
                    </w:rPr>
                  </w:pPr>
                  <w:r>
                    <w:rPr>
                      <w:rFonts w:ascii="Ubuntu" w:eastAsia="Ubuntu" w:hAnsi="Ubuntu" w:cs="Ubuntu"/>
                      <w:color w:val="002060"/>
                    </w:rPr>
                    <w:t>Expo Chicago</w:t>
                  </w:r>
                </w:p>
                <w:p w14:paraId="3A37FA84" w14:textId="77777777" w:rsidR="002A2F25" w:rsidRPr="002D11FA" w:rsidRDefault="002A2F25" w:rsidP="002A2F25">
                  <w:pPr>
                    <w:rPr>
                      <w:rFonts w:ascii="Ubuntu" w:eastAsia="Ubuntu" w:hAnsi="Ubuntu" w:cs="Ubuntu"/>
                      <w:color w:val="002060"/>
                      <w:lang w:val="uz-Cyrl-UZ"/>
                    </w:rPr>
                  </w:pPr>
                  <w:r w:rsidRPr="002D11FA">
                    <w:rPr>
                      <w:rFonts w:ascii="Ubuntu" w:eastAsia="Ubuntu" w:hAnsi="Ubuntu" w:cs="Ubuntu"/>
                      <w:color w:val="002060"/>
                      <w:lang w:val="uz-Cyrl-UZ"/>
                    </w:rPr>
                    <w:t xml:space="preserve">Booth </w:t>
                  </w:r>
                  <w:r w:rsidRPr="00EE1448">
                    <w:rPr>
                      <w:rFonts w:ascii="Ubuntu" w:eastAsia="Ubuntu" w:hAnsi="Ubuntu" w:cs="Ubuntu"/>
                      <w:color w:val="002060"/>
                    </w:rPr>
                    <w:t>#</w:t>
                  </w:r>
                  <w:r>
                    <w:rPr>
                      <w:rFonts w:ascii="Ubuntu" w:eastAsia="Ubuntu" w:hAnsi="Ubuntu" w:cs="Ubuntu"/>
                      <w:color w:val="002060"/>
                    </w:rPr>
                    <w:t>TBC</w:t>
                  </w:r>
                </w:p>
                <w:p w14:paraId="10925EBE" w14:textId="77777777" w:rsidR="002A2F25" w:rsidRPr="002A2F25" w:rsidRDefault="002A2F25" w:rsidP="002A2F25">
                  <w:pPr>
                    <w:rPr>
                      <w:rFonts w:ascii="Ubuntu" w:eastAsia="Ubuntu" w:hAnsi="Ubuntu" w:cs="Ubuntu"/>
                      <w:color w:val="002060"/>
                    </w:rPr>
                  </w:pPr>
                  <w:r>
                    <w:rPr>
                      <w:rFonts w:ascii="Ubuntu" w:eastAsia="Ubuntu" w:hAnsi="Ubuntu" w:cs="Ubuntu"/>
                      <w:color w:val="002060"/>
                    </w:rPr>
                    <w:t>April 13</w:t>
                  </w:r>
                  <w:r w:rsidRPr="002D11FA">
                    <w:rPr>
                      <w:rFonts w:ascii="Ubuntu" w:eastAsia="Ubuntu" w:hAnsi="Ubuntu" w:cs="Ubuntu"/>
                      <w:color w:val="002060"/>
                      <w:lang w:val="uz-Cyrl-UZ"/>
                    </w:rPr>
                    <w:t xml:space="preserve"> – </w:t>
                  </w:r>
                  <w:r>
                    <w:rPr>
                      <w:rFonts w:ascii="Ubuntu" w:eastAsia="Ubuntu" w:hAnsi="Ubuntu" w:cs="Ubuntu"/>
                      <w:color w:val="002060"/>
                    </w:rPr>
                    <w:t>April 16</w:t>
                  </w:r>
                  <w:r w:rsidRPr="002D11FA">
                    <w:rPr>
                      <w:rFonts w:ascii="Ubuntu" w:eastAsia="Ubuntu" w:hAnsi="Ubuntu" w:cs="Ubuntu"/>
                      <w:color w:val="002060"/>
                      <w:lang w:val="uz-Cyrl-UZ"/>
                    </w:rPr>
                    <w:t>, 20</w:t>
                  </w:r>
                  <w:r>
                    <w:rPr>
                      <w:rFonts w:ascii="Ubuntu" w:eastAsia="Ubuntu" w:hAnsi="Ubuntu" w:cs="Ubuntu"/>
                      <w:color w:val="002060"/>
                    </w:rPr>
                    <w:t>23</w:t>
                  </w:r>
                </w:p>
                <w:p w14:paraId="5A4948C2" w14:textId="77777777" w:rsidR="002A2F25" w:rsidRDefault="002A2F25" w:rsidP="002A2F25">
                  <w:pPr>
                    <w:rPr>
                      <w:rFonts w:ascii="Ubuntu" w:eastAsia="Ubuntu" w:hAnsi="Ubuntu" w:cs="Ubuntu"/>
                      <w:color w:val="002060"/>
                      <w:lang w:val="uz-Cyrl-UZ"/>
                    </w:rPr>
                  </w:pPr>
                </w:p>
                <w:p w14:paraId="4E3B6655" w14:textId="28AE1723" w:rsidR="002A2F25" w:rsidRPr="002A2F25" w:rsidRDefault="002A2F25" w:rsidP="002A2F25">
                  <w:pPr>
                    <w:rPr>
                      <w:rFonts w:ascii="Ubuntu" w:eastAsia="Ubuntu" w:hAnsi="Ubuntu" w:cs="Ubuntu"/>
                      <w:lang w:val="uz-Cyrl-UZ"/>
                    </w:rPr>
                  </w:pPr>
                </w:p>
              </w:tc>
            </w:tr>
          </w:tbl>
          <w:p w14:paraId="38CCB2AE" w14:textId="77777777" w:rsidR="00B17EB0" w:rsidRPr="001519B0" w:rsidRDefault="00B17EB0" w:rsidP="002A2F25">
            <w:pPr>
              <w:rPr>
                <w:rFonts w:ascii="Ubuntu" w:eastAsia="Ubuntu" w:hAnsi="Ubuntu" w:cs="Ubuntu"/>
                <w:color w:val="002060"/>
                <w:szCs w:val="22"/>
              </w:rPr>
            </w:pPr>
          </w:p>
          <w:p w14:paraId="4121B270" w14:textId="77777777" w:rsidR="00FF1CF1" w:rsidRPr="001519B0" w:rsidRDefault="00FF1CF1" w:rsidP="002A2F25">
            <w:pPr>
              <w:ind w:left="450" w:right="1034"/>
              <w:rPr>
                <w:rFonts w:ascii="Ubuntu" w:eastAsia="Ubuntu" w:hAnsi="Ubuntu" w:cs="Ubuntu"/>
                <w:color w:val="002060"/>
                <w:szCs w:val="22"/>
              </w:rPr>
            </w:pPr>
          </w:p>
          <w:p w14:paraId="44C74E53" w14:textId="77777777" w:rsidR="00FF1CF1" w:rsidRPr="001519B0" w:rsidRDefault="00FF1CF1" w:rsidP="002A2F25">
            <w:pPr>
              <w:ind w:left="-97"/>
              <w:rPr>
                <w:rFonts w:ascii="Ubuntu" w:eastAsia="Ubuntu" w:hAnsi="Ubuntu" w:cs="Ubuntu"/>
                <w:color w:val="002060"/>
                <w:szCs w:val="22"/>
              </w:rPr>
            </w:pPr>
          </w:p>
          <w:p w14:paraId="2D14A59D" w14:textId="77777777" w:rsidR="00FF1CF1" w:rsidRPr="001519B0" w:rsidRDefault="00FF1CF1" w:rsidP="002A2F25">
            <w:pPr>
              <w:ind w:left="-97"/>
              <w:rPr>
                <w:rFonts w:ascii="Ubuntu" w:eastAsia="Ubuntu" w:hAnsi="Ubuntu" w:cs="Ubuntu"/>
                <w:color w:val="002060"/>
                <w:szCs w:val="22"/>
              </w:rPr>
            </w:pPr>
          </w:p>
        </w:tc>
      </w:tr>
    </w:tbl>
    <w:p w14:paraId="4C77073D" w14:textId="255017C9" w:rsidR="00FF1CF1" w:rsidRDefault="00FF1CF1" w:rsidP="00585D88">
      <w:pPr>
        <w:pStyle w:val="NormalWeb"/>
        <w:spacing w:before="0" w:beforeAutospacing="0" w:after="0" w:afterAutospacing="0"/>
        <w:rPr>
          <w:rFonts w:ascii="Ubuntu" w:hAnsi="Ubuntu" w:cstheme="majorHAnsi"/>
          <w:b/>
          <w:color w:val="002C5D"/>
        </w:rPr>
      </w:pPr>
    </w:p>
    <w:p w14:paraId="0CAD4088" w14:textId="6D9151F5" w:rsidR="006F7D7E" w:rsidRDefault="006F7D7E" w:rsidP="00585D88">
      <w:pPr>
        <w:pStyle w:val="NormalWeb"/>
        <w:spacing w:before="0" w:beforeAutospacing="0" w:after="0" w:afterAutospacing="0"/>
        <w:rPr>
          <w:rFonts w:ascii="Ubuntu" w:hAnsi="Ubuntu" w:cstheme="majorHAnsi"/>
          <w:b/>
          <w:color w:val="002C5D"/>
        </w:rPr>
      </w:pPr>
    </w:p>
    <w:p w14:paraId="7B0218D0" w14:textId="1A7EEAA9" w:rsidR="006F7D7E" w:rsidRDefault="006F7D7E" w:rsidP="00585D88">
      <w:pPr>
        <w:pStyle w:val="NormalWeb"/>
        <w:spacing w:before="0" w:beforeAutospacing="0" w:after="0" w:afterAutospacing="0"/>
        <w:rPr>
          <w:rFonts w:ascii="Ubuntu" w:hAnsi="Ubuntu" w:cstheme="majorHAnsi"/>
          <w:b/>
          <w:color w:val="002C5D"/>
        </w:rPr>
      </w:pPr>
    </w:p>
    <w:p w14:paraId="11FD1C0E" w14:textId="362A0394" w:rsidR="006F7D7E" w:rsidRDefault="006F7D7E" w:rsidP="00585D88">
      <w:pPr>
        <w:pStyle w:val="NormalWeb"/>
        <w:spacing w:before="0" w:beforeAutospacing="0" w:after="0" w:afterAutospacing="0"/>
        <w:rPr>
          <w:rFonts w:ascii="Ubuntu" w:hAnsi="Ubuntu" w:cstheme="majorHAnsi"/>
          <w:b/>
          <w:color w:val="002C5D"/>
        </w:rPr>
      </w:pPr>
    </w:p>
    <w:p w14:paraId="04D80AFA" w14:textId="6F29D3DC" w:rsidR="006F7D7E" w:rsidRDefault="006F7D7E" w:rsidP="00585D88">
      <w:pPr>
        <w:pStyle w:val="NormalWeb"/>
        <w:spacing w:before="0" w:beforeAutospacing="0" w:after="0" w:afterAutospacing="0"/>
        <w:rPr>
          <w:rFonts w:ascii="Ubuntu" w:hAnsi="Ubuntu" w:cstheme="majorHAnsi"/>
          <w:b/>
          <w:color w:val="002C5D"/>
        </w:rPr>
      </w:pPr>
    </w:p>
    <w:p w14:paraId="32B1A438" w14:textId="63F5D793" w:rsidR="006F7D7E" w:rsidRDefault="006F7D7E" w:rsidP="00585D88">
      <w:pPr>
        <w:pStyle w:val="NormalWeb"/>
        <w:spacing w:before="0" w:beforeAutospacing="0" w:after="0" w:afterAutospacing="0"/>
        <w:rPr>
          <w:rFonts w:ascii="Ubuntu" w:hAnsi="Ubuntu" w:cstheme="majorHAnsi"/>
          <w:b/>
          <w:color w:val="002C5D"/>
        </w:rPr>
      </w:pPr>
    </w:p>
    <w:p w14:paraId="695C1D6F" w14:textId="0DE20EE8" w:rsidR="006F7D7E" w:rsidRDefault="006F7D7E" w:rsidP="00585D88">
      <w:pPr>
        <w:pStyle w:val="NormalWeb"/>
        <w:spacing w:before="0" w:beforeAutospacing="0" w:after="0" w:afterAutospacing="0"/>
        <w:rPr>
          <w:rFonts w:ascii="Ubuntu" w:hAnsi="Ubuntu" w:cstheme="majorHAnsi"/>
          <w:b/>
          <w:color w:val="002C5D"/>
        </w:rPr>
      </w:pPr>
    </w:p>
    <w:p w14:paraId="34629D1E" w14:textId="463262A3" w:rsidR="006F7D7E" w:rsidRDefault="006F7D7E" w:rsidP="00585D88">
      <w:pPr>
        <w:pStyle w:val="NormalWeb"/>
        <w:spacing w:before="0" w:beforeAutospacing="0" w:after="0" w:afterAutospacing="0"/>
        <w:rPr>
          <w:rFonts w:ascii="Ubuntu" w:hAnsi="Ubuntu" w:cstheme="majorHAnsi"/>
          <w:b/>
          <w:color w:val="002C5D"/>
        </w:rPr>
      </w:pPr>
    </w:p>
    <w:p w14:paraId="15FEDFC8" w14:textId="6DDBC9F4" w:rsidR="006F7D7E" w:rsidRDefault="006F7D7E" w:rsidP="00585D88">
      <w:pPr>
        <w:pStyle w:val="NormalWeb"/>
        <w:spacing w:before="0" w:beforeAutospacing="0" w:after="0" w:afterAutospacing="0"/>
        <w:rPr>
          <w:rFonts w:ascii="Ubuntu" w:hAnsi="Ubuntu" w:cstheme="majorHAnsi"/>
          <w:b/>
          <w:color w:val="002C5D"/>
        </w:rPr>
      </w:pPr>
    </w:p>
    <w:p w14:paraId="23DF8EBA" w14:textId="52733D6D" w:rsidR="006F7D7E" w:rsidRDefault="006F7D7E" w:rsidP="00585D88">
      <w:pPr>
        <w:pStyle w:val="NormalWeb"/>
        <w:spacing w:before="0" w:beforeAutospacing="0" w:after="0" w:afterAutospacing="0"/>
        <w:rPr>
          <w:rFonts w:ascii="Ubuntu" w:hAnsi="Ubuntu" w:cstheme="majorHAnsi"/>
          <w:b/>
          <w:color w:val="002C5D"/>
        </w:rPr>
      </w:pPr>
    </w:p>
    <w:p w14:paraId="2A085FDB" w14:textId="1E52258F" w:rsidR="006F7D7E" w:rsidRDefault="006F7D7E" w:rsidP="00585D88">
      <w:pPr>
        <w:pStyle w:val="NormalWeb"/>
        <w:spacing w:before="0" w:beforeAutospacing="0" w:after="0" w:afterAutospacing="0"/>
        <w:rPr>
          <w:rFonts w:ascii="Ubuntu" w:hAnsi="Ubuntu" w:cstheme="majorHAnsi"/>
          <w:b/>
          <w:color w:val="002C5D"/>
        </w:rPr>
      </w:pPr>
    </w:p>
    <w:p w14:paraId="794481AE" w14:textId="77777777" w:rsidR="006F7D7E" w:rsidRDefault="006F7D7E" w:rsidP="00585D88">
      <w:pPr>
        <w:pStyle w:val="NormalWeb"/>
        <w:spacing w:before="0" w:beforeAutospacing="0" w:after="0" w:afterAutospacing="0"/>
        <w:rPr>
          <w:rFonts w:ascii="Ubuntu" w:hAnsi="Ubuntu" w:cstheme="majorHAnsi"/>
          <w:b/>
          <w:color w:val="002C5D"/>
        </w:rPr>
      </w:pPr>
    </w:p>
    <w:sectPr w:rsidR="006F7D7E">
      <w:headerReference w:type="even" r:id="rId10"/>
      <w:headerReference w:type="default" r:id="rId11"/>
      <w:footerReference w:type="even" r:id="rId12"/>
      <w:footerReference w:type="default" r:id="rId13"/>
      <w:headerReference w:type="first" r:id="rId14"/>
      <w:footerReference w:type="first" r:id="rId15"/>
      <w:pgSz w:w="11906" w:h="16838"/>
      <w:pgMar w:top="2952" w:right="1274" w:bottom="993" w:left="1276" w:header="2" w:footer="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D1ADB8" w14:textId="77777777" w:rsidR="00354248" w:rsidRDefault="00354248">
      <w:r>
        <w:separator/>
      </w:r>
    </w:p>
  </w:endnote>
  <w:endnote w:type="continuationSeparator" w:id="0">
    <w:p w14:paraId="14270889" w14:textId="77777777" w:rsidR="00354248" w:rsidRDefault="00354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buntu">
    <w:panose1 w:val="020B0504030602030204"/>
    <w:charset w:val="00"/>
    <w:family w:val="auto"/>
    <w:pitch w:val="variable"/>
    <w:sig w:usb0="E00002FF" w:usb1="5000205B" w:usb2="00000000" w:usb3="00000000" w:csb0="0000009F" w:csb1="00000000"/>
  </w:font>
  <w:font w:name="Noto Sans Symbols">
    <w:altName w:val="Calibri"/>
    <w:charset w:val="00"/>
    <w:family w:val="auto"/>
    <w:pitch w:val="default"/>
  </w:font>
  <w:font w:name="Barlow">
    <w:charset w:val="4D"/>
    <w:family w:val="auto"/>
    <w:pitch w:val="variable"/>
    <w:sig w:usb0="20000007" w:usb1="00000000" w:usb2="00000000" w:usb3="00000000" w:csb0="00000193" w:csb1="00000000"/>
  </w:font>
  <w:font w:name="Cambria">
    <w:panose1 w:val="02040503050406030204"/>
    <w:charset w:val="00"/>
    <w:family w:val="auto"/>
    <w:pitch w:val="variable"/>
    <w:sig w:usb0="E00002FF" w:usb1="400004FF" w:usb2="00000000" w:usb3="00000000" w:csb0="0000019F" w:csb1="00000000"/>
  </w:font>
  <w:font w:name="MinionPro-Regular">
    <w:altName w:val="Cambria"/>
    <w:charset w:val="00"/>
    <w:family w:val="roman"/>
    <w:pitch w:val="default"/>
  </w:font>
  <w:font w:name="Lucida Grande">
    <w:panose1 w:val="020B0600040502020204"/>
    <w:charset w:val="00"/>
    <w:family w:val="auto"/>
    <w:pitch w:val="variable"/>
    <w:sig w:usb0="00000003" w:usb1="00000000" w:usb2="00000000" w:usb3="00000000" w:csb0="00000001" w:csb1="00000000"/>
  </w:font>
  <w:font w:name="Georgia">
    <w:panose1 w:val="02040502050405020303"/>
    <w:charset w:val="00"/>
    <w:family w:val="auto"/>
    <w:pitch w:val="variable"/>
    <w:sig w:usb0="00000287" w:usb1="00000000" w:usb2="00000000" w:usb3="00000000" w:csb0="0000009F" w:csb1="00000000"/>
  </w:font>
  <w:font w:name="Genplan Pro Linear">
    <w:panose1 w:val="00000000000000000000"/>
    <w:charset w:val="00"/>
    <w:family w:val="auto"/>
    <w:pitch w:val="variable"/>
    <w:sig w:usb0="00000203" w:usb1="00000000" w:usb2="00000000" w:usb3="00000000" w:csb0="00000017" w:csb1="00000000"/>
  </w:font>
  <w:font w:name="Arial">
    <w:panose1 w:val="020B0604020202020204"/>
    <w:charset w:val="00"/>
    <w:family w:val="auto"/>
    <w:pitch w:val="variable"/>
    <w:sig w:usb0="E0002AFF" w:usb1="C0007843" w:usb2="00000009" w:usb3="00000000" w:csb0="000001FF" w:csb1="00000000"/>
  </w:font>
  <w:font w:name="Segoe UI">
    <w:altName w:val="Courier New"/>
    <w:charset w:val="00"/>
    <w:family w:val="swiss"/>
    <w:pitch w:val="variable"/>
    <w:sig w:usb0="E4002EFF" w:usb1="C000E47F" w:usb2="00000009" w:usb3="00000000" w:csb0="000001FF" w:csb1="00000000"/>
  </w:font>
  <w:font w:name="Calibri Light">
    <w:charset w:val="00"/>
    <w:family w:val="swiss"/>
    <w:pitch w:val="variable"/>
    <w:sig w:usb0="E0002AFF" w:usb1="C000247B" w:usb2="00000009"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A1ADB0" w14:textId="77777777" w:rsidR="002C6F59" w:rsidRDefault="002C6F5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9BC435" w14:textId="77777777" w:rsidR="002C6F59" w:rsidRDefault="002C6F59">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B1731D" w14:textId="77777777" w:rsidR="002C6F59" w:rsidRDefault="002C6F59">
    <w:pPr>
      <w:pBdr>
        <w:top w:val="nil"/>
        <w:left w:val="nil"/>
        <w:bottom w:val="nil"/>
        <w:right w:val="nil"/>
        <w:between w:val="nil"/>
      </w:pBdr>
      <w:tabs>
        <w:tab w:val="center" w:pos="4153"/>
        <w:tab w:val="right" w:pos="8306"/>
        <w:tab w:val="left" w:pos="6440"/>
      </w:tabs>
      <w:ind w:left="-1800"/>
      <w:rPr>
        <w:color w:val="000000"/>
      </w:rPr>
    </w:pPr>
    <w:r>
      <w:rPr>
        <w:color w:val="000000"/>
      </w:rP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F8785C" w14:textId="77777777" w:rsidR="00354248" w:rsidRDefault="00354248">
      <w:r>
        <w:separator/>
      </w:r>
    </w:p>
  </w:footnote>
  <w:footnote w:type="continuationSeparator" w:id="0">
    <w:p w14:paraId="3930CDCE" w14:textId="77777777" w:rsidR="00354248" w:rsidRDefault="0035424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EE8AE6" w14:textId="77777777" w:rsidR="002C6F59" w:rsidRDefault="002C6F59">
    <w:pPr>
      <w:pBdr>
        <w:top w:val="nil"/>
        <w:left w:val="nil"/>
        <w:bottom w:val="nil"/>
        <w:right w:val="nil"/>
        <w:between w:val="nil"/>
      </w:pBdr>
      <w:tabs>
        <w:tab w:val="center" w:pos="4153"/>
        <w:tab w:val="right" w:pos="8306"/>
      </w:tabs>
      <w:ind w:right="-1035"/>
      <w:rPr>
        <w:color w:val="000000"/>
      </w:rPr>
    </w:pPr>
    <w:r>
      <w:rPr>
        <w:noProof/>
        <w:lang w:eastAsia="en-US"/>
      </w:rPr>
      <w:drawing>
        <wp:anchor distT="0" distB="0" distL="114300" distR="114300" simplePos="0" relativeHeight="251658240" behindDoc="0" locked="0" layoutInCell="1" hidden="0" allowOverlap="1" wp14:anchorId="403A4613" wp14:editId="169F1667">
          <wp:simplePos x="0" y="0"/>
          <wp:positionH relativeFrom="column">
            <wp:posOffset>2514600</wp:posOffset>
          </wp:positionH>
          <wp:positionV relativeFrom="paragraph">
            <wp:posOffset>146050</wp:posOffset>
          </wp:positionV>
          <wp:extent cx="4034155" cy="1694180"/>
          <wp:effectExtent l="0" t="0" r="0" b="0"/>
          <wp:wrapSquare wrapText="bothSides" distT="0" distB="0" distL="114300" distR="114300"/>
          <wp:docPr id="8" name="image1.png" descr="DH_letter-01.png"/>
          <wp:cNvGraphicFramePr/>
          <a:graphic xmlns:a="http://schemas.openxmlformats.org/drawingml/2006/main">
            <a:graphicData uri="http://schemas.openxmlformats.org/drawingml/2006/picture">
              <pic:pic xmlns:pic="http://schemas.openxmlformats.org/drawingml/2006/picture">
                <pic:nvPicPr>
                  <pic:cNvPr id="0" name="image1.png" descr="DH_letter-01.png"/>
                  <pic:cNvPicPr preferRelativeResize="0"/>
                </pic:nvPicPr>
                <pic:blipFill>
                  <a:blip r:embed="rId1"/>
                  <a:srcRect/>
                  <a:stretch>
                    <a:fillRect/>
                  </a:stretch>
                </pic:blipFill>
                <pic:spPr>
                  <a:xfrm>
                    <a:off x="0" y="0"/>
                    <a:ext cx="4034155" cy="1694180"/>
                  </a:xfrm>
                  <a:prstGeom prst="rect">
                    <a:avLst/>
                  </a:prstGeom>
                  <a:ln/>
                </pic:spPr>
              </pic:pic>
            </a:graphicData>
          </a:graphic>
        </wp:anchor>
      </w:drawing>
    </w:r>
  </w:p>
  <w:p w14:paraId="1B5378DE" w14:textId="77777777" w:rsidR="002C6F59" w:rsidRDefault="002C6F59">
    <w:pPr>
      <w:pBdr>
        <w:top w:val="nil"/>
        <w:left w:val="nil"/>
        <w:bottom w:val="nil"/>
        <w:right w:val="nil"/>
        <w:between w:val="nil"/>
      </w:pBdr>
      <w:tabs>
        <w:tab w:val="center" w:pos="4153"/>
        <w:tab w:val="right" w:pos="8306"/>
        <w:tab w:val="right" w:pos="8222"/>
      </w:tabs>
      <w:ind w:left="-1800" w:right="-1050"/>
      <w:jc w:val="right"/>
      <w:rPr>
        <w:color w:val="000000"/>
      </w:rPr>
    </w:pPr>
    <w:r>
      <w:rPr>
        <w:color w:val="000000"/>
      </w:rPr>
      <w:tab/>
    </w:r>
  </w:p>
  <w:p w14:paraId="6C5091EC" w14:textId="77777777" w:rsidR="002C6F59" w:rsidRDefault="002C6F59">
    <w:pPr>
      <w:pBdr>
        <w:top w:val="nil"/>
        <w:left w:val="nil"/>
        <w:bottom w:val="nil"/>
        <w:right w:val="nil"/>
        <w:between w:val="nil"/>
      </w:pBdr>
      <w:tabs>
        <w:tab w:val="center" w:pos="4153"/>
        <w:tab w:val="right" w:pos="8306"/>
        <w:tab w:val="left" w:pos="4447"/>
        <w:tab w:val="center" w:pos="7797"/>
        <w:tab w:val="left" w:pos="8222"/>
      </w:tabs>
      <w:ind w:left="2880"/>
      <w:rPr>
        <w:color w:val="000000"/>
      </w:rPr>
    </w:pPr>
    <w:r>
      <w:rPr>
        <w:color w:val="000000"/>
      </w:rPr>
      <w:tab/>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F74386" w14:textId="77777777" w:rsidR="002C6F59" w:rsidRDefault="002C6F59">
    <w:pPr>
      <w:pBdr>
        <w:top w:val="nil"/>
        <w:left w:val="nil"/>
        <w:bottom w:val="nil"/>
        <w:right w:val="nil"/>
        <w:between w:val="nil"/>
      </w:pBdr>
      <w:tabs>
        <w:tab w:val="center" w:pos="4153"/>
        <w:tab w:val="right" w:pos="8306"/>
      </w:tabs>
      <w:ind w:left="-1800"/>
      <w:jc w:val="right"/>
      <w:rPr>
        <w:color w:val="000000"/>
      </w:rPr>
    </w:pPr>
  </w:p>
  <w:p w14:paraId="7DE650D4" w14:textId="77777777" w:rsidR="002C6F59" w:rsidRDefault="002C6F59">
    <w:pPr>
      <w:pBdr>
        <w:top w:val="nil"/>
        <w:left w:val="nil"/>
        <w:bottom w:val="nil"/>
        <w:right w:val="nil"/>
        <w:between w:val="nil"/>
      </w:pBdr>
      <w:tabs>
        <w:tab w:val="center" w:pos="4153"/>
        <w:tab w:val="right" w:pos="8306"/>
        <w:tab w:val="right" w:pos="8222"/>
      </w:tabs>
      <w:ind w:left="-1800" w:right="-1050"/>
      <w:jc w:val="right"/>
      <w:rPr>
        <w:color w:val="000000"/>
      </w:rPr>
    </w:pPr>
    <w:r>
      <w:rPr>
        <w:color w:val="000000"/>
      </w:rPr>
      <w:tab/>
    </w:r>
    <w:r>
      <w:rPr>
        <w:color w:val="000000"/>
      </w:rPr>
      <w:tab/>
    </w:r>
  </w:p>
  <w:p w14:paraId="07B7DD77" w14:textId="77777777" w:rsidR="002C6F59" w:rsidRDefault="002C6F59">
    <w:pPr>
      <w:pBdr>
        <w:top w:val="nil"/>
        <w:left w:val="nil"/>
        <w:bottom w:val="nil"/>
        <w:right w:val="nil"/>
        <w:between w:val="nil"/>
      </w:pBdr>
      <w:tabs>
        <w:tab w:val="center" w:pos="4153"/>
        <w:tab w:val="right" w:pos="8306"/>
        <w:tab w:val="right" w:pos="8222"/>
      </w:tabs>
      <w:ind w:left="-1800" w:right="-468"/>
      <w:jc w:val="right"/>
      <w:rPr>
        <w:color w:val="000000"/>
      </w:rPr>
    </w:pPr>
    <w:r>
      <w:rPr>
        <w:noProof/>
        <w:color w:val="000000"/>
        <w:lang w:eastAsia="en-US"/>
      </w:rPr>
      <w:drawing>
        <wp:inline distT="0" distB="0" distL="0" distR="0" wp14:anchorId="702B3C8A" wp14:editId="45BE7324">
          <wp:extent cx="3082841" cy="136085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082841" cy="1360852"/>
                  </a:xfrm>
                  <a:prstGeom prst="rect">
                    <a:avLst/>
                  </a:prstGeom>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6D2E9C" w14:textId="77777777" w:rsidR="002C6F59" w:rsidRDefault="002C6F59">
    <w:pPr>
      <w:pBdr>
        <w:top w:val="nil"/>
        <w:left w:val="nil"/>
        <w:bottom w:val="nil"/>
        <w:right w:val="nil"/>
        <w:between w:val="nil"/>
      </w:pBdr>
      <w:tabs>
        <w:tab w:val="center" w:pos="4153"/>
        <w:tab w:val="right" w:pos="8306"/>
        <w:tab w:val="left" w:pos="8222"/>
      </w:tabs>
      <w:ind w:left="-1800"/>
      <w:jc w:val="right"/>
      <w:rPr>
        <w:color w:val="000000"/>
      </w:rPr>
    </w:pPr>
  </w:p>
  <w:p w14:paraId="06A200B3" w14:textId="77777777" w:rsidR="002C6F59" w:rsidRDefault="002C6F59">
    <w:pPr>
      <w:pBdr>
        <w:top w:val="nil"/>
        <w:left w:val="nil"/>
        <w:bottom w:val="nil"/>
        <w:right w:val="nil"/>
        <w:between w:val="nil"/>
      </w:pBdr>
      <w:tabs>
        <w:tab w:val="center" w:pos="4153"/>
        <w:tab w:val="right" w:pos="8306"/>
        <w:tab w:val="right" w:pos="8222"/>
      </w:tabs>
      <w:ind w:left="-1800" w:right="-1050"/>
      <w:jc w:val="right"/>
      <w:rPr>
        <w:color w:val="000000"/>
      </w:rPr>
    </w:pPr>
    <w:r>
      <w:rPr>
        <w:noProof/>
        <w:color w:val="000000"/>
        <w:lang w:eastAsia="en-US"/>
      </w:rPr>
      <w:drawing>
        <wp:inline distT="0" distB="0" distL="0" distR="0" wp14:anchorId="36541368" wp14:editId="527942C3">
          <wp:extent cx="3078480" cy="1356360"/>
          <wp:effectExtent l="0" t="0" r="0" b="0"/>
          <wp:docPr id="10" name="image2.jpg" descr="DH LETTERHEAD LOGO_NEW"/>
          <wp:cNvGraphicFramePr/>
          <a:graphic xmlns:a="http://schemas.openxmlformats.org/drawingml/2006/main">
            <a:graphicData uri="http://schemas.openxmlformats.org/drawingml/2006/picture">
              <pic:pic xmlns:pic="http://schemas.openxmlformats.org/drawingml/2006/picture">
                <pic:nvPicPr>
                  <pic:cNvPr id="0" name="image2.jpg" descr="DH LETTERHEAD LOGO_NEW"/>
                  <pic:cNvPicPr preferRelativeResize="0"/>
                </pic:nvPicPr>
                <pic:blipFill>
                  <a:blip r:embed="rId1"/>
                  <a:srcRect/>
                  <a:stretch>
                    <a:fillRect/>
                  </a:stretch>
                </pic:blipFill>
                <pic:spPr>
                  <a:xfrm>
                    <a:off x="0" y="0"/>
                    <a:ext cx="3078480" cy="1356360"/>
                  </a:xfrm>
                  <a:prstGeom prst="rect">
                    <a:avLst/>
                  </a:prstGeom>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461B3B"/>
    <w:multiLevelType w:val="multilevel"/>
    <w:tmpl w:val="CBFE8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FE37B9A"/>
    <w:multiLevelType w:val="multilevel"/>
    <w:tmpl w:val="2578F6CC"/>
    <w:lvl w:ilvl="0">
      <w:start w:val="1"/>
      <w:numFmt w:val="bullet"/>
      <w:lvlText w:val="—"/>
      <w:lvlJc w:val="left"/>
      <w:pPr>
        <w:ind w:left="169" w:hanging="360"/>
      </w:pPr>
      <w:rPr>
        <w:rFonts w:ascii="Ubuntu" w:eastAsia="Ubuntu" w:hAnsi="Ubuntu" w:cs="Ubuntu"/>
        <w:b/>
        <w:color w:val="002060"/>
        <w:sz w:val="22"/>
        <w:szCs w:val="22"/>
      </w:rPr>
    </w:lvl>
    <w:lvl w:ilvl="1">
      <w:start w:val="1"/>
      <w:numFmt w:val="bullet"/>
      <w:lvlText w:val="o"/>
      <w:lvlJc w:val="left"/>
      <w:pPr>
        <w:ind w:left="889" w:hanging="360"/>
      </w:pPr>
      <w:rPr>
        <w:rFonts w:ascii="Courier New" w:eastAsia="Courier New" w:hAnsi="Courier New" w:cs="Courier New"/>
      </w:rPr>
    </w:lvl>
    <w:lvl w:ilvl="2">
      <w:start w:val="1"/>
      <w:numFmt w:val="bullet"/>
      <w:lvlText w:val="▪"/>
      <w:lvlJc w:val="left"/>
      <w:pPr>
        <w:ind w:left="1609" w:hanging="360"/>
      </w:pPr>
      <w:rPr>
        <w:rFonts w:ascii="Noto Sans Symbols" w:eastAsia="Noto Sans Symbols" w:hAnsi="Noto Sans Symbols" w:cs="Noto Sans Symbols"/>
      </w:rPr>
    </w:lvl>
    <w:lvl w:ilvl="3">
      <w:start w:val="1"/>
      <w:numFmt w:val="bullet"/>
      <w:lvlText w:val="●"/>
      <w:lvlJc w:val="left"/>
      <w:pPr>
        <w:ind w:left="2329" w:hanging="360"/>
      </w:pPr>
      <w:rPr>
        <w:rFonts w:ascii="Noto Sans Symbols" w:eastAsia="Noto Sans Symbols" w:hAnsi="Noto Sans Symbols" w:cs="Noto Sans Symbols"/>
      </w:rPr>
    </w:lvl>
    <w:lvl w:ilvl="4">
      <w:start w:val="1"/>
      <w:numFmt w:val="bullet"/>
      <w:lvlText w:val="o"/>
      <w:lvlJc w:val="left"/>
      <w:pPr>
        <w:ind w:left="3049" w:hanging="360"/>
      </w:pPr>
      <w:rPr>
        <w:rFonts w:ascii="Courier New" w:eastAsia="Courier New" w:hAnsi="Courier New" w:cs="Courier New"/>
      </w:rPr>
    </w:lvl>
    <w:lvl w:ilvl="5">
      <w:start w:val="1"/>
      <w:numFmt w:val="bullet"/>
      <w:lvlText w:val="▪"/>
      <w:lvlJc w:val="left"/>
      <w:pPr>
        <w:ind w:left="3769" w:hanging="360"/>
      </w:pPr>
      <w:rPr>
        <w:rFonts w:ascii="Noto Sans Symbols" w:eastAsia="Noto Sans Symbols" w:hAnsi="Noto Sans Symbols" w:cs="Noto Sans Symbols"/>
      </w:rPr>
    </w:lvl>
    <w:lvl w:ilvl="6">
      <w:start w:val="1"/>
      <w:numFmt w:val="bullet"/>
      <w:lvlText w:val="●"/>
      <w:lvlJc w:val="left"/>
      <w:pPr>
        <w:ind w:left="4489" w:hanging="360"/>
      </w:pPr>
      <w:rPr>
        <w:rFonts w:ascii="Noto Sans Symbols" w:eastAsia="Noto Sans Symbols" w:hAnsi="Noto Sans Symbols" w:cs="Noto Sans Symbols"/>
      </w:rPr>
    </w:lvl>
    <w:lvl w:ilvl="7">
      <w:start w:val="1"/>
      <w:numFmt w:val="bullet"/>
      <w:lvlText w:val="o"/>
      <w:lvlJc w:val="left"/>
      <w:pPr>
        <w:ind w:left="5209" w:hanging="360"/>
      </w:pPr>
      <w:rPr>
        <w:rFonts w:ascii="Courier New" w:eastAsia="Courier New" w:hAnsi="Courier New" w:cs="Courier New"/>
      </w:rPr>
    </w:lvl>
    <w:lvl w:ilvl="8">
      <w:start w:val="1"/>
      <w:numFmt w:val="bullet"/>
      <w:lvlText w:val="▪"/>
      <w:lvlJc w:val="left"/>
      <w:pPr>
        <w:ind w:left="5929" w:hanging="360"/>
      </w:pPr>
      <w:rPr>
        <w:rFonts w:ascii="Noto Sans Symbols" w:eastAsia="Noto Sans Symbols" w:hAnsi="Noto Sans Symbols" w:cs="Noto Sans Symbols"/>
      </w:rPr>
    </w:lvl>
  </w:abstractNum>
  <w:abstractNum w:abstractNumId="2">
    <w:nsid w:val="5C8B18DA"/>
    <w:multiLevelType w:val="hybridMultilevel"/>
    <w:tmpl w:val="75522780"/>
    <w:lvl w:ilvl="0" w:tplc="50402032">
      <w:numFmt w:val="bullet"/>
      <w:lvlText w:val="—"/>
      <w:lvlJc w:val="left"/>
      <w:pPr>
        <w:ind w:left="720" w:hanging="360"/>
      </w:pPr>
      <w:rPr>
        <w:rFonts w:ascii="Barlow" w:eastAsia="Times New Roman" w:hAnsi="Barl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9"/>
  <w:proofState w:spelling="clean" w:grammar="clean"/>
  <w:revisionView w:comments="0" w:insDel="0" w:formatting="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D88"/>
    <w:rsid w:val="00002794"/>
    <w:rsid w:val="00013163"/>
    <w:rsid w:val="00031D6D"/>
    <w:rsid w:val="00033EBE"/>
    <w:rsid w:val="00035705"/>
    <w:rsid w:val="000404C3"/>
    <w:rsid w:val="0004732B"/>
    <w:rsid w:val="00050F84"/>
    <w:rsid w:val="0005195C"/>
    <w:rsid w:val="000716F4"/>
    <w:rsid w:val="000728A9"/>
    <w:rsid w:val="000820D1"/>
    <w:rsid w:val="0008213F"/>
    <w:rsid w:val="000A1F39"/>
    <w:rsid w:val="000B10D0"/>
    <w:rsid w:val="000B1C78"/>
    <w:rsid w:val="000E2265"/>
    <w:rsid w:val="000F5EFE"/>
    <w:rsid w:val="00112906"/>
    <w:rsid w:val="00117F61"/>
    <w:rsid w:val="001407A0"/>
    <w:rsid w:val="001452E2"/>
    <w:rsid w:val="001519B0"/>
    <w:rsid w:val="0015443A"/>
    <w:rsid w:val="00155AFF"/>
    <w:rsid w:val="0017369A"/>
    <w:rsid w:val="00173A3E"/>
    <w:rsid w:val="00174234"/>
    <w:rsid w:val="001825C1"/>
    <w:rsid w:val="001B0C45"/>
    <w:rsid w:val="001B3F3C"/>
    <w:rsid w:val="001B4A49"/>
    <w:rsid w:val="001E4328"/>
    <w:rsid w:val="001F3FA2"/>
    <w:rsid w:val="0020368A"/>
    <w:rsid w:val="002150F1"/>
    <w:rsid w:val="00217CBA"/>
    <w:rsid w:val="0022038B"/>
    <w:rsid w:val="00231D04"/>
    <w:rsid w:val="00245071"/>
    <w:rsid w:val="0029540D"/>
    <w:rsid w:val="00297583"/>
    <w:rsid w:val="002A2F25"/>
    <w:rsid w:val="002B026C"/>
    <w:rsid w:val="002B0FDD"/>
    <w:rsid w:val="002B57DD"/>
    <w:rsid w:val="002C02FF"/>
    <w:rsid w:val="002C37A5"/>
    <w:rsid w:val="002C6F59"/>
    <w:rsid w:val="002E3801"/>
    <w:rsid w:val="002E69AD"/>
    <w:rsid w:val="00316895"/>
    <w:rsid w:val="00322631"/>
    <w:rsid w:val="00322BFC"/>
    <w:rsid w:val="00324A05"/>
    <w:rsid w:val="00333082"/>
    <w:rsid w:val="00354248"/>
    <w:rsid w:val="00356BB4"/>
    <w:rsid w:val="0037298E"/>
    <w:rsid w:val="00380B3B"/>
    <w:rsid w:val="00382D0A"/>
    <w:rsid w:val="00397243"/>
    <w:rsid w:val="003A0F94"/>
    <w:rsid w:val="003C1A18"/>
    <w:rsid w:val="003D008A"/>
    <w:rsid w:val="003E5974"/>
    <w:rsid w:val="003F4514"/>
    <w:rsid w:val="00407538"/>
    <w:rsid w:val="004235A0"/>
    <w:rsid w:val="00425A5E"/>
    <w:rsid w:val="00434851"/>
    <w:rsid w:val="00435BD1"/>
    <w:rsid w:val="00447533"/>
    <w:rsid w:val="00467807"/>
    <w:rsid w:val="0047010F"/>
    <w:rsid w:val="00473E7E"/>
    <w:rsid w:val="00485FB4"/>
    <w:rsid w:val="004A52A9"/>
    <w:rsid w:val="004B35CE"/>
    <w:rsid w:val="004C21B8"/>
    <w:rsid w:val="004D1310"/>
    <w:rsid w:val="004F040A"/>
    <w:rsid w:val="00522E6C"/>
    <w:rsid w:val="0053037E"/>
    <w:rsid w:val="00535CCE"/>
    <w:rsid w:val="00542758"/>
    <w:rsid w:val="00543704"/>
    <w:rsid w:val="0057259C"/>
    <w:rsid w:val="00585D88"/>
    <w:rsid w:val="00587638"/>
    <w:rsid w:val="005B3846"/>
    <w:rsid w:val="005B5B2F"/>
    <w:rsid w:val="005C6135"/>
    <w:rsid w:val="005D3073"/>
    <w:rsid w:val="005E5BF2"/>
    <w:rsid w:val="00601BDC"/>
    <w:rsid w:val="006068A8"/>
    <w:rsid w:val="0062452B"/>
    <w:rsid w:val="0062535A"/>
    <w:rsid w:val="00643AD9"/>
    <w:rsid w:val="00644301"/>
    <w:rsid w:val="00656377"/>
    <w:rsid w:val="00660C71"/>
    <w:rsid w:val="00670817"/>
    <w:rsid w:val="0067203D"/>
    <w:rsid w:val="00682C8E"/>
    <w:rsid w:val="00686039"/>
    <w:rsid w:val="006C0404"/>
    <w:rsid w:val="006D0088"/>
    <w:rsid w:val="006D7081"/>
    <w:rsid w:val="006E4E01"/>
    <w:rsid w:val="006F53B0"/>
    <w:rsid w:val="006F7D7E"/>
    <w:rsid w:val="00700275"/>
    <w:rsid w:val="00701486"/>
    <w:rsid w:val="0070170C"/>
    <w:rsid w:val="007131E2"/>
    <w:rsid w:val="00731CBE"/>
    <w:rsid w:val="007349D9"/>
    <w:rsid w:val="00755F7D"/>
    <w:rsid w:val="007634DC"/>
    <w:rsid w:val="00764334"/>
    <w:rsid w:val="00767583"/>
    <w:rsid w:val="007708EB"/>
    <w:rsid w:val="00772F68"/>
    <w:rsid w:val="00783D82"/>
    <w:rsid w:val="00783F34"/>
    <w:rsid w:val="007844D3"/>
    <w:rsid w:val="00785805"/>
    <w:rsid w:val="007923BA"/>
    <w:rsid w:val="007A6D2C"/>
    <w:rsid w:val="007A74D6"/>
    <w:rsid w:val="007E7722"/>
    <w:rsid w:val="007F1740"/>
    <w:rsid w:val="007F216F"/>
    <w:rsid w:val="00851049"/>
    <w:rsid w:val="0085305C"/>
    <w:rsid w:val="0087183E"/>
    <w:rsid w:val="00874D0D"/>
    <w:rsid w:val="00880265"/>
    <w:rsid w:val="00880A66"/>
    <w:rsid w:val="008845C9"/>
    <w:rsid w:val="00894F26"/>
    <w:rsid w:val="008A0B7B"/>
    <w:rsid w:val="008A1D4C"/>
    <w:rsid w:val="008B7A95"/>
    <w:rsid w:val="008C7341"/>
    <w:rsid w:val="008D46F9"/>
    <w:rsid w:val="008E37E2"/>
    <w:rsid w:val="00915460"/>
    <w:rsid w:val="00916C00"/>
    <w:rsid w:val="009213D8"/>
    <w:rsid w:val="00922A07"/>
    <w:rsid w:val="0092443B"/>
    <w:rsid w:val="00933F6A"/>
    <w:rsid w:val="00937BC8"/>
    <w:rsid w:val="00944867"/>
    <w:rsid w:val="009566C7"/>
    <w:rsid w:val="00965247"/>
    <w:rsid w:val="00994364"/>
    <w:rsid w:val="009B096C"/>
    <w:rsid w:val="009C0D2B"/>
    <w:rsid w:val="009C14A2"/>
    <w:rsid w:val="009C4BE8"/>
    <w:rsid w:val="009C7C6C"/>
    <w:rsid w:val="009D4A5F"/>
    <w:rsid w:val="009D4F30"/>
    <w:rsid w:val="009D5495"/>
    <w:rsid w:val="009D5750"/>
    <w:rsid w:val="00A069ED"/>
    <w:rsid w:val="00A11B0B"/>
    <w:rsid w:val="00A26708"/>
    <w:rsid w:val="00A33948"/>
    <w:rsid w:val="00A34651"/>
    <w:rsid w:val="00A41CE8"/>
    <w:rsid w:val="00A500B9"/>
    <w:rsid w:val="00A62C30"/>
    <w:rsid w:val="00A767C9"/>
    <w:rsid w:val="00A804C5"/>
    <w:rsid w:val="00A82A58"/>
    <w:rsid w:val="00A9175E"/>
    <w:rsid w:val="00AC2F4E"/>
    <w:rsid w:val="00AC72A2"/>
    <w:rsid w:val="00AE69D9"/>
    <w:rsid w:val="00AF1CFE"/>
    <w:rsid w:val="00AF23A1"/>
    <w:rsid w:val="00B06818"/>
    <w:rsid w:val="00B077B7"/>
    <w:rsid w:val="00B155C3"/>
    <w:rsid w:val="00B17EB0"/>
    <w:rsid w:val="00B17EEA"/>
    <w:rsid w:val="00B24463"/>
    <w:rsid w:val="00B24D9D"/>
    <w:rsid w:val="00B45B66"/>
    <w:rsid w:val="00B5098C"/>
    <w:rsid w:val="00B50F10"/>
    <w:rsid w:val="00B515AF"/>
    <w:rsid w:val="00B609B4"/>
    <w:rsid w:val="00B70B80"/>
    <w:rsid w:val="00B82ED9"/>
    <w:rsid w:val="00B931E7"/>
    <w:rsid w:val="00BA0DDF"/>
    <w:rsid w:val="00BA3522"/>
    <w:rsid w:val="00BB19D5"/>
    <w:rsid w:val="00BB7C3E"/>
    <w:rsid w:val="00BE7580"/>
    <w:rsid w:val="00C14ACD"/>
    <w:rsid w:val="00C3373A"/>
    <w:rsid w:val="00C35437"/>
    <w:rsid w:val="00C46811"/>
    <w:rsid w:val="00C627F7"/>
    <w:rsid w:val="00C94742"/>
    <w:rsid w:val="00C96A89"/>
    <w:rsid w:val="00CA0615"/>
    <w:rsid w:val="00CD5BA9"/>
    <w:rsid w:val="00CE290A"/>
    <w:rsid w:val="00CF49D2"/>
    <w:rsid w:val="00D0133A"/>
    <w:rsid w:val="00D01F7F"/>
    <w:rsid w:val="00D3747C"/>
    <w:rsid w:val="00D40123"/>
    <w:rsid w:val="00D52B8C"/>
    <w:rsid w:val="00D7138B"/>
    <w:rsid w:val="00D71479"/>
    <w:rsid w:val="00D767BD"/>
    <w:rsid w:val="00D82887"/>
    <w:rsid w:val="00D857C2"/>
    <w:rsid w:val="00D91FCC"/>
    <w:rsid w:val="00D94EEF"/>
    <w:rsid w:val="00DB18B3"/>
    <w:rsid w:val="00DB4147"/>
    <w:rsid w:val="00DB6404"/>
    <w:rsid w:val="00DC2835"/>
    <w:rsid w:val="00DD25AA"/>
    <w:rsid w:val="00DE52E9"/>
    <w:rsid w:val="00E056DE"/>
    <w:rsid w:val="00E212D5"/>
    <w:rsid w:val="00E32B8D"/>
    <w:rsid w:val="00E334A7"/>
    <w:rsid w:val="00E62FC8"/>
    <w:rsid w:val="00E91855"/>
    <w:rsid w:val="00E931DB"/>
    <w:rsid w:val="00E95C95"/>
    <w:rsid w:val="00EB6EDC"/>
    <w:rsid w:val="00EF5B0B"/>
    <w:rsid w:val="00EF7FED"/>
    <w:rsid w:val="00F07125"/>
    <w:rsid w:val="00F1102B"/>
    <w:rsid w:val="00F1657C"/>
    <w:rsid w:val="00F240ED"/>
    <w:rsid w:val="00F61597"/>
    <w:rsid w:val="00F61A6B"/>
    <w:rsid w:val="00F6316D"/>
    <w:rsid w:val="00F64E6A"/>
    <w:rsid w:val="00F74772"/>
    <w:rsid w:val="00F75590"/>
    <w:rsid w:val="00F94143"/>
    <w:rsid w:val="00FA38D6"/>
    <w:rsid w:val="00FA5CA4"/>
    <w:rsid w:val="00FB2724"/>
    <w:rsid w:val="00FD21FD"/>
    <w:rsid w:val="00FD32D1"/>
    <w:rsid w:val="00FF1CF1"/>
    <w:rsid w:val="00FF2A05"/>
  </w:rsids>
  <m:mathPr>
    <m:mathFont m:val="Cambria Math"/>
    <m:brkBin m:val="before"/>
    <m:brkBinSub m:val="--"/>
    <m:smallFrac m:val="0"/>
    <m:dispDef/>
    <m:lMargin m:val="0"/>
    <m:rMargin m:val="0"/>
    <m:defJc m:val="centerGroup"/>
    <m:wrapIndent m:val="1440"/>
    <m:intLim m:val="subSup"/>
    <m:naryLim m:val="undOvr"/>
  </m:mathPr>
  <w:themeFontLang w:val="uz-Cyrl-U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40CA5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Cambria"/>
        <w:sz w:val="24"/>
        <w:szCs w:val="24"/>
        <w:lang w:val="en-US"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0AE"/>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rsid w:val="001960AE"/>
    <w:pPr>
      <w:tabs>
        <w:tab w:val="center" w:pos="4153"/>
        <w:tab w:val="right" w:pos="8306"/>
      </w:tabs>
    </w:pPr>
  </w:style>
  <w:style w:type="paragraph" w:styleId="Footer">
    <w:name w:val="footer"/>
    <w:basedOn w:val="Normal"/>
    <w:rsid w:val="001960AE"/>
    <w:pPr>
      <w:tabs>
        <w:tab w:val="center" w:pos="4153"/>
        <w:tab w:val="right" w:pos="8306"/>
      </w:tabs>
    </w:pPr>
  </w:style>
  <w:style w:type="character" w:styleId="Hyperlink">
    <w:name w:val="Hyperlink"/>
    <w:semiHidden/>
    <w:unhideWhenUsed/>
    <w:rsid w:val="001960AE"/>
    <w:rPr>
      <w:color w:val="0000FF"/>
      <w:u w:val="single"/>
    </w:rPr>
  </w:style>
  <w:style w:type="paragraph" w:customStyle="1" w:styleId="BasicParagraph">
    <w:name w:val="[Basic Paragraph]"/>
    <w:basedOn w:val="Normal"/>
    <w:uiPriority w:val="99"/>
    <w:rsid w:val="00B21EEF"/>
    <w:pPr>
      <w:widowControl w:val="0"/>
      <w:autoSpaceDE w:val="0"/>
      <w:autoSpaceDN w:val="0"/>
      <w:adjustRightInd w:val="0"/>
      <w:spacing w:line="288" w:lineRule="auto"/>
      <w:textAlignment w:val="center"/>
    </w:pPr>
    <w:rPr>
      <w:rFonts w:ascii="MinionPro-Regular" w:eastAsia="Times New Roman" w:hAnsi="MinionPro-Regular" w:cs="MinionPro-Regular"/>
      <w:color w:val="000000"/>
    </w:rPr>
  </w:style>
  <w:style w:type="character" w:customStyle="1" w:styleId="HeaderChar">
    <w:name w:val="Header Char"/>
    <w:link w:val="Header"/>
    <w:uiPriority w:val="99"/>
    <w:rsid w:val="00B21EEF"/>
    <w:rPr>
      <w:rFonts w:ascii="Cambria" w:eastAsia="Cambria" w:hAnsi="Cambria"/>
      <w:sz w:val="24"/>
      <w:szCs w:val="24"/>
    </w:rPr>
  </w:style>
  <w:style w:type="paragraph" w:customStyle="1" w:styleId="NoParagraphStyle">
    <w:name w:val="[No Paragraph Style]"/>
    <w:rsid w:val="003D7734"/>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BalloonText">
    <w:name w:val="Balloon Text"/>
    <w:basedOn w:val="Normal"/>
    <w:link w:val="BalloonTextChar"/>
    <w:rsid w:val="005219C1"/>
    <w:rPr>
      <w:rFonts w:ascii="Lucida Grande" w:hAnsi="Lucida Grande" w:cs="Lucida Grande"/>
      <w:sz w:val="18"/>
      <w:szCs w:val="18"/>
    </w:rPr>
  </w:style>
  <w:style w:type="character" w:customStyle="1" w:styleId="BalloonTextChar">
    <w:name w:val="Balloon Text Char"/>
    <w:basedOn w:val="DefaultParagraphFont"/>
    <w:link w:val="BalloonText"/>
    <w:rsid w:val="005219C1"/>
    <w:rPr>
      <w:rFonts w:ascii="Lucida Grande" w:eastAsia="Cambria" w:hAnsi="Lucida Grande" w:cs="Lucida Grande"/>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tcPr>
      <w:shd w:val="clear" w:color="auto" w:fill="FFFFFF"/>
    </w:tcPr>
  </w:style>
  <w:style w:type="character" w:customStyle="1" w:styleId="None">
    <w:name w:val="None"/>
    <w:rsid w:val="001519B0"/>
  </w:style>
  <w:style w:type="paragraph" w:styleId="NormalWeb">
    <w:name w:val="Normal (Web)"/>
    <w:basedOn w:val="Normal"/>
    <w:uiPriority w:val="99"/>
    <w:unhideWhenUsed/>
    <w:rsid w:val="00585D88"/>
    <w:pPr>
      <w:spacing w:before="100" w:beforeAutospacing="1" w:after="100" w:afterAutospacing="1"/>
    </w:pPr>
    <w:rPr>
      <w:rFonts w:ascii="Times New Roman" w:eastAsia="Times New Roman" w:hAnsi="Times New Roman" w:cs="Times New Roman"/>
      <w:lang w:val="uz-Cyrl-UZ"/>
    </w:rPr>
  </w:style>
  <w:style w:type="paragraph" w:styleId="ListParagraph">
    <w:name w:val="List Paragraph"/>
    <w:basedOn w:val="Normal"/>
    <w:uiPriority w:val="34"/>
    <w:qFormat/>
    <w:rsid w:val="006F7D7E"/>
    <w:pPr>
      <w:ind w:left="720"/>
      <w:contextualSpacing/>
    </w:pPr>
    <w:rPr>
      <w:rFonts w:ascii="Times New Roman" w:eastAsia="Times New Roman" w:hAnsi="Times New Roman" w:cs="Times New Roman"/>
      <w:lang w:val="uz-Cyrl-UZ"/>
    </w:rPr>
  </w:style>
  <w:style w:type="table" w:styleId="TableGrid">
    <w:name w:val="Table Grid"/>
    <w:basedOn w:val="TableNormal"/>
    <w:uiPriority w:val="39"/>
    <w:rsid w:val="002A2F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5B5B2F"/>
  </w:style>
  <w:style w:type="paragraph" w:styleId="Revision">
    <w:name w:val="Revision"/>
    <w:hidden/>
    <w:uiPriority w:val="99"/>
    <w:semiHidden/>
    <w:rsid w:val="00E62FC8"/>
  </w:style>
  <w:style w:type="character" w:styleId="CommentReference">
    <w:name w:val="annotation reference"/>
    <w:basedOn w:val="DefaultParagraphFont"/>
    <w:uiPriority w:val="99"/>
    <w:semiHidden/>
    <w:unhideWhenUsed/>
    <w:rsid w:val="00E62FC8"/>
    <w:rPr>
      <w:sz w:val="16"/>
      <w:szCs w:val="16"/>
    </w:rPr>
  </w:style>
  <w:style w:type="paragraph" w:styleId="CommentText">
    <w:name w:val="annotation text"/>
    <w:basedOn w:val="Normal"/>
    <w:link w:val="CommentTextChar"/>
    <w:uiPriority w:val="99"/>
    <w:semiHidden/>
    <w:unhideWhenUsed/>
    <w:rsid w:val="00E62FC8"/>
    <w:rPr>
      <w:sz w:val="20"/>
      <w:szCs w:val="20"/>
    </w:rPr>
  </w:style>
  <w:style w:type="character" w:customStyle="1" w:styleId="CommentTextChar">
    <w:name w:val="Comment Text Char"/>
    <w:basedOn w:val="DefaultParagraphFont"/>
    <w:link w:val="CommentText"/>
    <w:uiPriority w:val="99"/>
    <w:semiHidden/>
    <w:rsid w:val="00E62FC8"/>
    <w:rPr>
      <w:sz w:val="20"/>
      <w:szCs w:val="20"/>
    </w:rPr>
  </w:style>
  <w:style w:type="paragraph" w:styleId="CommentSubject">
    <w:name w:val="annotation subject"/>
    <w:basedOn w:val="CommentText"/>
    <w:next w:val="CommentText"/>
    <w:link w:val="CommentSubjectChar"/>
    <w:uiPriority w:val="99"/>
    <w:semiHidden/>
    <w:unhideWhenUsed/>
    <w:rsid w:val="00E62FC8"/>
    <w:rPr>
      <w:b/>
      <w:bCs/>
    </w:rPr>
  </w:style>
  <w:style w:type="character" w:customStyle="1" w:styleId="CommentSubjectChar">
    <w:name w:val="Comment Subject Char"/>
    <w:basedOn w:val="CommentTextChar"/>
    <w:link w:val="CommentSubject"/>
    <w:uiPriority w:val="99"/>
    <w:semiHidden/>
    <w:rsid w:val="00E62FC8"/>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Cambria"/>
        <w:sz w:val="24"/>
        <w:szCs w:val="24"/>
        <w:lang w:val="en-US"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0AE"/>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rsid w:val="001960AE"/>
    <w:pPr>
      <w:tabs>
        <w:tab w:val="center" w:pos="4153"/>
        <w:tab w:val="right" w:pos="8306"/>
      </w:tabs>
    </w:pPr>
  </w:style>
  <w:style w:type="paragraph" w:styleId="Footer">
    <w:name w:val="footer"/>
    <w:basedOn w:val="Normal"/>
    <w:rsid w:val="001960AE"/>
    <w:pPr>
      <w:tabs>
        <w:tab w:val="center" w:pos="4153"/>
        <w:tab w:val="right" w:pos="8306"/>
      </w:tabs>
    </w:pPr>
  </w:style>
  <w:style w:type="character" w:styleId="Hyperlink">
    <w:name w:val="Hyperlink"/>
    <w:semiHidden/>
    <w:unhideWhenUsed/>
    <w:rsid w:val="001960AE"/>
    <w:rPr>
      <w:color w:val="0000FF"/>
      <w:u w:val="single"/>
    </w:rPr>
  </w:style>
  <w:style w:type="paragraph" w:customStyle="1" w:styleId="BasicParagraph">
    <w:name w:val="[Basic Paragraph]"/>
    <w:basedOn w:val="Normal"/>
    <w:uiPriority w:val="99"/>
    <w:rsid w:val="00B21EEF"/>
    <w:pPr>
      <w:widowControl w:val="0"/>
      <w:autoSpaceDE w:val="0"/>
      <w:autoSpaceDN w:val="0"/>
      <w:adjustRightInd w:val="0"/>
      <w:spacing w:line="288" w:lineRule="auto"/>
      <w:textAlignment w:val="center"/>
    </w:pPr>
    <w:rPr>
      <w:rFonts w:ascii="MinionPro-Regular" w:eastAsia="Times New Roman" w:hAnsi="MinionPro-Regular" w:cs="MinionPro-Regular"/>
      <w:color w:val="000000"/>
    </w:rPr>
  </w:style>
  <w:style w:type="character" w:customStyle="1" w:styleId="HeaderChar">
    <w:name w:val="Header Char"/>
    <w:link w:val="Header"/>
    <w:uiPriority w:val="99"/>
    <w:rsid w:val="00B21EEF"/>
    <w:rPr>
      <w:rFonts w:ascii="Cambria" w:eastAsia="Cambria" w:hAnsi="Cambria"/>
      <w:sz w:val="24"/>
      <w:szCs w:val="24"/>
    </w:rPr>
  </w:style>
  <w:style w:type="paragraph" w:customStyle="1" w:styleId="NoParagraphStyle">
    <w:name w:val="[No Paragraph Style]"/>
    <w:rsid w:val="003D7734"/>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BalloonText">
    <w:name w:val="Balloon Text"/>
    <w:basedOn w:val="Normal"/>
    <w:link w:val="BalloonTextChar"/>
    <w:rsid w:val="005219C1"/>
    <w:rPr>
      <w:rFonts w:ascii="Lucida Grande" w:hAnsi="Lucida Grande" w:cs="Lucida Grande"/>
      <w:sz w:val="18"/>
      <w:szCs w:val="18"/>
    </w:rPr>
  </w:style>
  <w:style w:type="character" w:customStyle="1" w:styleId="BalloonTextChar">
    <w:name w:val="Balloon Text Char"/>
    <w:basedOn w:val="DefaultParagraphFont"/>
    <w:link w:val="BalloonText"/>
    <w:rsid w:val="005219C1"/>
    <w:rPr>
      <w:rFonts w:ascii="Lucida Grande" w:eastAsia="Cambria" w:hAnsi="Lucida Grande" w:cs="Lucida Grande"/>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tcPr>
      <w:shd w:val="clear" w:color="auto" w:fill="FFFFFF"/>
    </w:tcPr>
  </w:style>
  <w:style w:type="character" w:customStyle="1" w:styleId="None">
    <w:name w:val="None"/>
    <w:rsid w:val="001519B0"/>
  </w:style>
  <w:style w:type="paragraph" w:styleId="NormalWeb">
    <w:name w:val="Normal (Web)"/>
    <w:basedOn w:val="Normal"/>
    <w:uiPriority w:val="99"/>
    <w:unhideWhenUsed/>
    <w:rsid w:val="00585D88"/>
    <w:pPr>
      <w:spacing w:before="100" w:beforeAutospacing="1" w:after="100" w:afterAutospacing="1"/>
    </w:pPr>
    <w:rPr>
      <w:rFonts w:ascii="Times New Roman" w:eastAsia="Times New Roman" w:hAnsi="Times New Roman" w:cs="Times New Roman"/>
      <w:lang w:val="uz-Cyrl-UZ"/>
    </w:rPr>
  </w:style>
  <w:style w:type="paragraph" w:styleId="ListParagraph">
    <w:name w:val="List Paragraph"/>
    <w:basedOn w:val="Normal"/>
    <w:uiPriority w:val="34"/>
    <w:qFormat/>
    <w:rsid w:val="006F7D7E"/>
    <w:pPr>
      <w:ind w:left="720"/>
      <w:contextualSpacing/>
    </w:pPr>
    <w:rPr>
      <w:rFonts w:ascii="Times New Roman" w:eastAsia="Times New Roman" w:hAnsi="Times New Roman" w:cs="Times New Roman"/>
      <w:lang w:val="uz-Cyrl-UZ"/>
    </w:rPr>
  </w:style>
  <w:style w:type="table" w:styleId="TableGrid">
    <w:name w:val="Table Grid"/>
    <w:basedOn w:val="TableNormal"/>
    <w:uiPriority w:val="39"/>
    <w:rsid w:val="002A2F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5B5B2F"/>
  </w:style>
  <w:style w:type="paragraph" w:styleId="Revision">
    <w:name w:val="Revision"/>
    <w:hidden/>
    <w:uiPriority w:val="99"/>
    <w:semiHidden/>
    <w:rsid w:val="00E62FC8"/>
  </w:style>
  <w:style w:type="character" w:styleId="CommentReference">
    <w:name w:val="annotation reference"/>
    <w:basedOn w:val="DefaultParagraphFont"/>
    <w:uiPriority w:val="99"/>
    <w:semiHidden/>
    <w:unhideWhenUsed/>
    <w:rsid w:val="00E62FC8"/>
    <w:rPr>
      <w:sz w:val="16"/>
      <w:szCs w:val="16"/>
    </w:rPr>
  </w:style>
  <w:style w:type="paragraph" w:styleId="CommentText">
    <w:name w:val="annotation text"/>
    <w:basedOn w:val="Normal"/>
    <w:link w:val="CommentTextChar"/>
    <w:uiPriority w:val="99"/>
    <w:semiHidden/>
    <w:unhideWhenUsed/>
    <w:rsid w:val="00E62FC8"/>
    <w:rPr>
      <w:sz w:val="20"/>
      <w:szCs w:val="20"/>
    </w:rPr>
  </w:style>
  <w:style w:type="character" w:customStyle="1" w:styleId="CommentTextChar">
    <w:name w:val="Comment Text Char"/>
    <w:basedOn w:val="DefaultParagraphFont"/>
    <w:link w:val="CommentText"/>
    <w:uiPriority w:val="99"/>
    <w:semiHidden/>
    <w:rsid w:val="00E62FC8"/>
    <w:rPr>
      <w:sz w:val="20"/>
      <w:szCs w:val="20"/>
    </w:rPr>
  </w:style>
  <w:style w:type="paragraph" w:styleId="CommentSubject">
    <w:name w:val="annotation subject"/>
    <w:basedOn w:val="CommentText"/>
    <w:next w:val="CommentText"/>
    <w:link w:val="CommentSubjectChar"/>
    <w:uiPriority w:val="99"/>
    <w:semiHidden/>
    <w:unhideWhenUsed/>
    <w:rsid w:val="00E62FC8"/>
    <w:rPr>
      <w:b/>
      <w:bCs/>
    </w:rPr>
  </w:style>
  <w:style w:type="character" w:customStyle="1" w:styleId="CommentSubjectChar">
    <w:name w:val="Comment Subject Char"/>
    <w:basedOn w:val="CommentTextChar"/>
    <w:link w:val="CommentSubject"/>
    <w:uiPriority w:val="99"/>
    <w:semiHidden/>
    <w:rsid w:val="00E62FC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38192">
      <w:bodyDiv w:val="1"/>
      <w:marLeft w:val="0"/>
      <w:marRight w:val="0"/>
      <w:marTop w:val="0"/>
      <w:marBottom w:val="0"/>
      <w:divBdr>
        <w:top w:val="none" w:sz="0" w:space="0" w:color="auto"/>
        <w:left w:val="none" w:sz="0" w:space="0" w:color="auto"/>
        <w:bottom w:val="none" w:sz="0" w:space="0" w:color="auto"/>
        <w:right w:val="none" w:sz="0" w:space="0" w:color="auto"/>
      </w:divBdr>
      <w:divsChild>
        <w:div w:id="1584610485">
          <w:marLeft w:val="0"/>
          <w:marRight w:val="0"/>
          <w:marTop w:val="0"/>
          <w:marBottom w:val="0"/>
          <w:divBdr>
            <w:top w:val="none" w:sz="0" w:space="0" w:color="auto"/>
            <w:left w:val="none" w:sz="0" w:space="0" w:color="auto"/>
            <w:bottom w:val="none" w:sz="0" w:space="0" w:color="auto"/>
            <w:right w:val="none" w:sz="0" w:space="0" w:color="auto"/>
          </w:divBdr>
          <w:divsChild>
            <w:div w:id="763888412">
              <w:marLeft w:val="0"/>
              <w:marRight w:val="0"/>
              <w:marTop w:val="0"/>
              <w:marBottom w:val="0"/>
              <w:divBdr>
                <w:top w:val="none" w:sz="0" w:space="0" w:color="auto"/>
                <w:left w:val="none" w:sz="0" w:space="0" w:color="auto"/>
                <w:bottom w:val="none" w:sz="0" w:space="0" w:color="auto"/>
                <w:right w:val="none" w:sz="0" w:space="0" w:color="auto"/>
              </w:divBdr>
              <w:divsChild>
                <w:div w:id="1229921650">
                  <w:marLeft w:val="0"/>
                  <w:marRight w:val="0"/>
                  <w:marTop w:val="0"/>
                  <w:marBottom w:val="0"/>
                  <w:divBdr>
                    <w:top w:val="none" w:sz="0" w:space="0" w:color="auto"/>
                    <w:left w:val="none" w:sz="0" w:space="0" w:color="auto"/>
                    <w:bottom w:val="none" w:sz="0" w:space="0" w:color="auto"/>
                    <w:right w:val="none" w:sz="0" w:space="0" w:color="auto"/>
                  </w:divBdr>
                  <w:divsChild>
                    <w:div w:id="53368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888694">
      <w:bodyDiv w:val="1"/>
      <w:marLeft w:val="0"/>
      <w:marRight w:val="0"/>
      <w:marTop w:val="0"/>
      <w:marBottom w:val="0"/>
      <w:divBdr>
        <w:top w:val="none" w:sz="0" w:space="0" w:color="auto"/>
        <w:left w:val="none" w:sz="0" w:space="0" w:color="auto"/>
        <w:bottom w:val="none" w:sz="0" w:space="0" w:color="auto"/>
        <w:right w:val="none" w:sz="0" w:space="0" w:color="auto"/>
      </w:divBdr>
    </w:div>
    <w:div w:id="80303163">
      <w:bodyDiv w:val="1"/>
      <w:marLeft w:val="0"/>
      <w:marRight w:val="0"/>
      <w:marTop w:val="0"/>
      <w:marBottom w:val="0"/>
      <w:divBdr>
        <w:top w:val="none" w:sz="0" w:space="0" w:color="auto"/>
        <w:left w:val="none" w:sz="0" w:space="0" w:color="auto"/>
        <w:bottom w:val="none" w:sz="0" w:space="0" w:color="auto"/>
        <w:right w:val="none" w:sz="0" w:space="0" w:color="auto"/>
      </w:divBdr>
      <w:divsChild>
        <w:div w:id="411004142">
          <w:marLeft w:val="0"/>
          <w:marRight w:val="0"/>
          <w:marTop w:val="0"/>
          <w:marBottom w:val="0"/>
          <w:divBdr>
            <w:top w:val="none" w:sz="0" w:space="0" w:color="auto"/>
            <w:left w:val="none" w:sz="0" w:space="0" w:color="auto"/>
            <w:bottom w:val="none" w:sz="0" w:space="0" w:color="auto"/>
            <w:right w:val="none" w:sz="0" w:space="0" w:color="auto"/>
          </w:divBdr>
          <w:divsChild>
            <w:div w:id="1691641153">
              <w:marLeft w:val="0"/>
              <w:marRight w:val="0"/>
              <w:marTop w:val="0"/>
              <w:marBottom w:val="0"/>
              <w:divBdr>
                <w:top w:val="none" w:sz="0" w:space="0" w:color="auto"/>
                <w:left w:val="none" w:sz="0" w:space="0" w:color="auto"/>
                <w:bottom w:val="none" w:sz="0" w:space="0" w:color="auto"/>
                <w:right w:val="none" w:sz="0" w:space="0" w:color="auto"/>
              </w:divBdr>
              <w:divsChild>
                <w:div w:id="173362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87982">
      <w:bodyDiv w:val="1"/>
      <w:marLeft w:val="0"/>
      <w:marRight w:val="0"/>
      <w:marTop w:val="0"/>
      <w:marBottom w:val="0"/>
      <w:divBdr>
        <w:top w:val="none" w:sz="0" w:space="0" w:color="auto"/>
        <w:left w:val="none" w:sz="0" w:space="0" w:color="auto"/>
        <w:bottom w:val="none" w:sz="0" w:space="0" w:color="auto"/>
        <w:right w:val="none" w:sz="0" w:space="0" w:color="auto"/>
      </w:divBdr>
    </w:div>
    <w:div w:id="175460877">
      <w:bodyDiv w:val="1"/>
      <w:marLeft w:val="0"/>
      <w:marRight w:val="0"/>
      <w:marTop w:val="0"/>
      <w:marBottom w:val="0"/>
      <w:divBdr>
        <w:top w:val="none" w:sz="0" w:space="0" w:color="auto"/>
        <w:left w:val="none" w:sz="0" w:space="0" w:color="auto"/>
        <w:bottom w:val="none" w:sz="0" w:space="0" w:color="auto"/>
        <w:right w:val="none" w:sz="0" w:space="0" w:color="auto"/>
      </w:divBdr>
      <w:divsChild>
        <w:div w:id="794374655">
          <w:marLeft w:val="0"/>
          <w:marRight w:val="0"/>
          <w:marTop w:val="0"/>
          <w:marBottom w:val="0"/>
          <w:divBdr>
            <w:top w:val="none" w:sz="0" w:space="0" w:color="auto"/>
            <w:left w:val="none" w:sz="0" w:space="0" w:color="auto"/>
            <w:bottom w:val="none" w:sz="0" w:space="0" w:color="auto"/>
            <w:right w:val="none" w:sz="0" w:space="0" w:color="auto"/>
          </w:divBdr>
          <w:divsChild>
            <w:div w:id="634871025">
              <w:marLeft w:val="0"/>
              <w:marRight w:val="0"/>
              <w:marTop w:val="0"/>
              <w:marBottom w:val="0"/>
              <w:divBdr>
                <w:top w:val="none" w:sz="0" w:space="0" w:color="auto"/>
                <w:left w:val="none" w:sz="0" w:space="0" w:color="auto"/>
                <w:bottom w:val="none" w:sz="0" w:space="0" w:color="auto"/>
                <w:right w:val="none" w:sz="0" w:space="0" w:color="auto"/>
              </w:divBdr>
              <w:divsChild>
                <w:div w:id="8488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20544">
      <w:bodyDiv w:val="1"/>
      <w:marLeft w:val="0"/>
      <w:marRight w:val="0"/>
      <w:marTop w:val="0"/>
      <w:marBottom w:val="0"/>
      <w:divBdr>
        <w:top w:val="none" w:sz="0" w:space="0" w:color="auto"/>
        <w:left w:val="none" w:sz="0" w:space="0" w:color="auto"/>
        <w:bottom w:val="none" w:sz="0" w:space="0" w:color="auto"/>
        <w:right w:val="none" w:sz="0" w:space="0" w:color="auto"/>
      </w:divBdr>
    </w:div>
    <w:div w:id="233777586">
      <w:bodyDiv w:val="1"/>
      <w:marLeft w:val="0"/>
      <w:marRight w:val="0"/>
      <w:marTop w:val="0"/>
      <w:marBottom w:val="0"/>
      <w:divBdr>
        <w:top w:val="none" w:sz="0" w:space="0" w:color="auto"/>
        <w:left w:val="none" w:sz="0" w:space="0" w:color="auto"/>
        <w:bottom w:val="none" w:sz="0" w:space="0" w:color="auto"/>
        <w:right w:val="none" w:sz="0" w:space="0" w:color="auto"/>
      </w:divBdr>
    </w:div>
    <w:div w:id="239290056">
      <w:bodyDiv w:val="1"/>
      <w:marLeft w:val="0"/>
      <w:marRight w:val="0"/>
      <w:marTop w:val="0"/>
      <w:marBottom w:val="0"/>
      <w:divBdr>
        <w:top w:val="none" w:sz="0" w:space="0" w:color="auto"/>
        <w:left w:val="none" w:sz="0" w:space="0" w:color="auto"/>
        <w:bottom w:val="none" w:sz="0" w:space="0" w:color="auto"/>
        <w:right w:val="none" w:sz="0" w:space="0" w:color="auto"/>
      </w:divBdr>
    </w:div>
    <w:div w:id="252207732">
      <w:bodyDiv w:val="1"/>
      <w:marLeft w:val="0"/>
      <w:marRight w:val="0"/>
      <w:marTop w:val="0"/>
      <w:marBottom w:val="0"/>
      <w:divBdr>
        <w:top w:val="none" w:sz="0" w:space="0" w:color="auto"/>
        <w:left w:val="none" w:sz="0" w:space="0" w:color="auto"/>
        <w:bottom w:val="none" w:sz="0" w:space="0" w:color="auto"/>
        <w:right w:val="none" w:sz="0" w:space="0" w:color="auto"/>
      </w:divBdr>
      <w:divsChild>
        <w:div w:id="1467774424">
          <w:marLeft w:val="0"/>
          <w:marRight w:val="0"/>
          <w:marTop w:val="0"/>
          <w:marBottom w:val="0"/>
          <w:divBdr>
            <w:top w:val="none" w:sz="0" w:space="0" w:color="auto"/>
            <w:left w:val="none" w:sz="0" w:space="0" w:color="auto"/>
            <w:bottom w:val="none" w:sz="0" w:space="0" w:color="auto"/>
            <w:right w:val="none" w:sz="0" w:space="0" w:color="auto"/>
          </w:divBdr>
          <w:divsChild>
            <w:div w:id="1358779146">
              <w:marLeft w:val="0"/>
              <w:marRight w:val="0"/>
              <w:marTop w:val="0"/>
              <w:marBottom w:val="0"/>
              <w:divBdr>
                <w:top w:val="none" w:sz="0" w:space="0" w:color="auto"/>
                <w:left w:val="none" w:sz="0" w:space="0" w:color="auto"/>
                <w:bottom w:val="none" w:sz="0" w:space="0" w:color="auto"/>
                <w:right w:val="none" w:sz="0" w:space="0" w:color="auto"/>
              </w:divBdr>
              <w:divsChild>
                <w:div w:id="77930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745521">
      <w:bodyDiv w:val="1"/>
      <w:marLeft w:val="0"/>
      <w:marRight w:val="0"/>
      <w:marTop w:val="0"/>
      <w:marBottom w:val="0"/>
      <w:divBdr>
        <w:top w:val="none" w:sz="0" w:space="0" w:color="auto"/>
        <w:left w:val="none" w:sz="0" w:space="0" w:color="auto"/>
        <w:bottom w:val="none" w:sz="0" w:space="0" w:color="auto"/>
        <w:right w:val="none" w:sz="0" w:space="0" w:color="auto"/>
      </w:divBdr>
    </w:div>
    <w:div w:id="294988907">
      <w:bodyDiv w:val="1"/>
      <w:marLeft w:val="0"/>
      <w:marRight w:val="0"/>
      <w:marTop w:val="0"/>
      <w:marBottom w:val="0"/>
      <w:divBdr>
        <w:top w:val="none" w:sz="0" w:space="0" w:color="auto"/>
        <w:left w:val="none" w:sz="0" w:space="0" w:color="auto"/>
        <w:bottom w:val="none" w:sz="0" w:space="0" w:color="auto"/>
        <w:right w:val="none" w:sz="0" w:space="0" w:color="auto"/>
      </w:divBdr>
    </w:div>
    <w:div w:id="299120418">
      <w:bodyDiv w:val="1"/>
      <w:marLeft w:val="0"/>
      <w:marRight w:val="0"/>
      <w:marTop w:val="0"/>
      <w:marBottom w:val="0"/>
      <w:divBdr>
        <w:top w:val="none" w:sz="0" w:space="0" w:color="auto"/>
        <w:left w:val="none" w:sz="0" w:space="0" w:color="auto"/>
        <w:bottom w:val="none" w:sz="0" w:space="0" w:color="auto"/>
        <w:right w:val="none" w:sz="0" w:space="0" w:color="auto"/>
      </w:divBdr>
    </w:div>
    <w:div w:id="338434566">
      <w:bodyDiv w:val="1"/>
      <w:marLeft w:val="0"/>
      <w:marRight w:val="0"/>
      <w:marTop w:val="0"/>
      <w:marBottom w:val="0"/>
      <w:divBdr>
        <w:top w:val="none" w:sz="0" w:space="0" w:color="auto"/>
        <w:left w:val="none" w:sz="0" w:space="0" w:color="auto"/>
        <w:bottom w:val="none" w:sz="0" w:space="0" w:color="auto"/>
        <w:right w:val="none" w:sz="0" w:space="0" w:color="auto"/>
      </w:divBdr>
    </w:div>
    <w:div w:id="420219612">
      <w:bodyDiv w:val="1"/>
      <w:marLeft w:val="0"/>
      <w:marRight w:val="0"/>
      <w:marTop w:val="0"/>
      <w:marBottom w:val="0"/>
      <w:divBdr>
        <w:top w:val="none" w:sz="0" w:space="0" w:color="auto"/>
        <w:left w:val="none" w:sz="0" w:space="0" w:color="auto"/>
        <w:bottom w:val="none" w:sz="0" w:space="0" w:color="auto"/>
        <w:right w:val="none" w:sz="0" w:space="0" w:color="auto"/>
      </w:divBdr>
      <w:divsChild>
        <w:div w:id="1651710160">
          <w:marLeft w:val="0"/>
          <w:marRight w:val="0"/>
          <w:marTop w:val="0"/>
          <w:marBottom w:val="750"/>
          <w:divBdr>
            <w:top w:val="none" w:sz="0" w:space="0" w:color="auto"/>
            <w:left w:val="none" w:sz="0" w:space="0" w:color="auto"/>
            <w:bottom w:val="none" w:sz="0" w:space="0" w:color="auto"/>
            <w:right w:val="none" w:sz="0" w:space="0" w:color="auto"/>
          </w:divBdr>
          <w:divsChild>
            <w:div w:id="1603414374">
              <w:marLeft w:val="0"/>
              <w:marRight w:val="0"/>
              <w:marTop w:val="0"/>
              <w:marBottom w:val="300"/>
              <w:divBdr>
                <w:top w:val="none" w:sz="0" w:space="0" w:color="auto"/>
                <w:left w:val="none" w:sz="0" w:space="0" w:color="auto"/>
                <w:bottom w:val="none" w:sz="0" w:space="0" w:color="auto"/>
                <w:right w:val="none" w:sz="0" w:space="0" w:color="auto"/>
              </w:divBdr>
            </w:div>
            <w:div w:id="1236893154">
              <w:marLeft w:val="0"/>
              <w:marRight w:val="0"/>
              <w:marTop w:val="300"/>
              <w:marBottom w:val="150"/>
              <w:divBdr>
                <w:top w:val="single" w:sz="6" w:space="0" w:color="EBEBEB"/>
                <w:left w:val="single" w:sz="6" w:space="0" w:color="EBEBEB"/>
                <w:bottom w:val="single" w:sz="6" w:space="0" w:color="EBEBEB"/>
                <w:right w:val="single" w:sz="6" w:space="0" w:color="EBEBEB"/>
              </w:divBdr>
            </w:div>
          </w:divsChild>
        </w:div>
        <w:div w:id="814683912">
          <w:marLeft w:val="0"/>
          <w:marRight w:val="0"/>
          <w:marTop w:val="0"/>
          <w:marBottom w:val="0"/>
          <w:divBdr>
            <w:top w:val="none" w:sz="0" w:space="0" w:color="auto"/>
            <w:left w:val="none" w:sz="0" w:space="0" w:color="auto"/>
            <w:bottom w:val="none" w:sz="0" w:space="0" w:color="auto"/>
            <w:right w:val="none" w:sz="0" w:space="0" w:color="auto"/>
          </w:divBdr>
          <w:divsChild>
            <w:div w:id="6595374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444928291">
      <w:bodyDiv w:val="1"/>
      <w:marLeft w:val="0"/>
      <w:marRight w:val="0"/>
      <w:marTop w:val="0"/>
      <w:marBottom w:val="0"/>
      <w:divBdr>
        <w:top w:val="none" w:sz="0" w:space="0" w:color="auto"/>
        <w:left w:val="none" w:sz="0" w:space="0" w:color="auto"/>
        <w:bottom w:val="none" w:sz="0" w:space="0" w:color="auto"/>
        <w:right w:val="none" w:sz="0" w:space="0" w:color="auto"/>
      </w:divBdr>
    </w:div>
    <w:div w:id="477766068">
      <w:bodyDiv w:val="1"/>
      <w:marLeft w:val="0"/>
      <w:marRight w:val="0"/>
      <w:marTop w:val="0"/>
      <w:marBottom w:val="0"/>
      <w:divBdr>
        <w:top w:val="none" w:sz="0" w:space="0" w:color="auto"/>
        <w:left w:val="none" w:sz="0" w:space="0" w:color="auto"/>
        <w:bottom w:val="none" w:sz="0" w:space="0" w:color="auto"/>
        <w:right w:val="none" w:sz="0" w:space="0" w:color="auto"/>
      </w:divBdr>
    </w:div>
    <w:div w:id="477891192">
      <w:bodyDiv w:val="1"/>
      <w:marLeft w:val="0"/>
      <w:marRight w:val="0"/>
      <w:marTop w:val="0"/>
      <w:marBottom w:val="0"/>
      <w:divBdr>
        <w:top w:val="none" w:sz="0" w:space="0" w:color="auto"/>
        <w:left w:val="none" w:sz="0" w:space="0" w:color="auto"/>
        <w:bottom w:val="none" w:sz="0" w:space="0" w:color="auto"/>
        <w:right w:val="none" w:sz="0" w:space="0" w:color="auto"/>
      </w:divBdr>
      <w:divsChild>
        <w:div w:id="797458969">
          <w:marLeft w:val="0"/>
          <w:marRight w:val="0"/>
          <w:marTop w:val="0"/>
          <w:marBottom w:val="0"/>
          <w:divBdr>
            <w:top w:val="none" w:sz="0" w:space="0" w:color="auto"/>
            <w:left w:val="none" w:sz="0" w:space="0" w:color="auto"/>
            <w:bottom w:val="none" w:sz="0" w:space="0" w:color="auto"/>
            <w:right w:val="none" w:sz="0" w:space="0" w:color="auto"/>
          </w:divBdr>
        </w:div>
        <w:div w:id="1191794741">
          <w:marLeft w:val="0"/>
          <w:marRight w:val="0"/>
          <w:marTop w:val="0"/>
          <w:marBottom w:val="120"/>
          <w:divBdr>
            <w:top w:val="none" w:sz="0" w:space="0" w:color="auto"/>
            <w:left w:val="none" w:sz="0" w:space="0" w:color="auto"/>
            <w:bottom w:val="none" w:sz="0" w:space="0" w:color="auto"/>
            <w:right w:val="none" w:sz="0" w:space="0" w:color="auto"/>
          </w:divBdr>
        </w:div>
      </w:divsChild>
    </w:div>
    <w:div w:id="508642055">
      <w:bodyDiv w:val="1"/>
      <w:marLeft w:val="0"/>
      <w:marRight w:val="0"/>
      <w:marTop w:val="0"/>
      <w:marBottom w:val="0"/>
      <w:divBdr>
        <w:top w:val="none" w:sz="0" w:space="0" w:color="auto"/>
        <w:left w:val="none" w:sz="0" w:space="0" w:color="auto"/>
        <w:bottom w:val="none" w:sz="0" w:space="0" w:color="auto"/>
        <w:right w:val="none" w:sz="0" w:space="0" w:color="auto"/>
      </w:divBdr>
    </w:div>
    <w:div w:id="524098339">
      <w:bodyDiv w:val="1"/>
      <w:marLeft w:val="0"/>
      <w:marRight w:val="0"/>
      <w:marTop w:val="0"/>
      <w:marBottom w:val="0"/>
      <w:divBdr>
        <w:top w:val="none" w:sz="0" w:space="0" w:color="auto"/>
        <w:left w:val="none" w:sz="0" w:space="0" w:color="auto"/>
        <w:bottom w:val="none" w:sz="0" w:space="0" w:color="auto"/>
        <w:right w:val="none" w:sz="0" w:space="0" w:color="auto"/>
      </w:divBdr>
    </w:div>
    <w:div w:id="552355191">
      <w:bodyDiv w:val="1"/>
      <w:marLeft w:val="0"/>
      <w:marRight w:val="0"/>
      <w:marTop w:val="0"/>
      <w:marBottom w:val="0"/>
      <w:divBdr>
        <w:top w:val="none" w:sz="0" w:space="0" w:color="auto"/>
        <w:left w:val="none" w:sz="0" w:space="0" w:color="auto"/>
        <w:bottom w:val="none" w:sz="0" w:space="0" w:color="auto"/>
        <w:right w:val="none" w:sz="0" w:space="0" w:color="auto"/>
      </w:divBdr>
      <w:divsChild>
        <w:div w:id="1534421907">
          <w:marLeft w:val="0"/>
          <w:marRight w:val="0"/>
          <w:marTop w:val="0"/>
          <w:marBottom w:val="750"/>
          <w:divBdr>
            <w:top w:val="none" w:sz="0" w:space="0" w:color="auto"/>
            <w:left w:val="none" w:sz="0" w:space="0" w:color="auto"/>
            <w:bottom w:val="none" w:sz="0" w:space="0" w:color="auto"/>
            <w:right w:val="none" w:sz="0" w:space="0" w:color="auto"/>
          </w:divBdr>
          <w:divsChild>
            <w:div w:id="1230654462">
              <w:marLeft w:val="0"/>
              <w:marRight w:val="0"/>
              <w:marTop w:val="0"/>
              <w:marBottom w:val="300"/>
              <w:divBdr>
                <w:top w:val="none" w:sz="0" w:space="0" w:color="auto"/>
                <w:left w:val="none" w:sz="0" w:space="0" w:color="auto"/>
                <w:bottom w:val="none" w:sz="0" w:space="0" w:color="auto"/>
                <w:right w:val="none" w:sz="0" w:space="0" w:color="auto"/>
              </w:divBdr>
            </w:div>
            <w:div w:id="1662347417">
              <w:marLeft w:val="0"/>
              <w:marRight w:val="0"/>
              <w:marTop w:val="300"/>
              <w:marBottom w:val="150"/>
              <w:divBdr>
                <w:top w:val="single" w:sz="6" w:space="0" w:color="EBEBEB"/>
                <w:left w:val="single" w:sz="6" w:space="0" w:color="EBEBEB"/>
                <w:bottom w:val="single" w:sz="6" w:space="0" w:color="EBEBEB"/>
                <w:right w:val="single" w:sz="6" w:space="0" w:color="EBEBEB"/>
              </w:divBdr>
            </w:div>
          </w:divsChild>
        </w:div>
        <w:div w:id="120004264">
          <w:marLeft w:val="0"/>
          <w:marRight w:val="0"/>
          <w:marTop w:val="0"/>
          <w:marBottom w:val="0"/>
          <w:divBdr>
            <w:top w:val="none" w:sz="0" w:space="0" w:color="auto"/>
            <w:left w:val="none" w:sz="0" w:space="0" w:color="auto"/>
            <w:bottom w:val="none" w:sz="0" w:space="0" w:color="auto"/>
            <w:right w:val="none" w:sz="0" w:space="0" w:color="auto"/>
          </w:divBdr>
          <w:divsChild>
            <w:div w:id="213289235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559096204">
      <w:bodyDiv w:val="1"/>
      <w:marLeft w:val="0"/>
      <w:marRight w:val="0"/>
      <w:marTop w:val="0"/>
      <w:marBottom w:val="0"/>
      <w:divBdr>
        <w:top w:val="none" w:sz="0" w:space="0" w:color="auto"/>
        <w:left w:val="none" w:sz="0" w:space="0" w:color="auto"/>
        <w:bottom w:val="none" w:sz="0" w:space="0" w:color="auto"/>
        <w:right w:val="none" w:sz="0" w:space="0" w:color="auto"/>
      </w:divBdr>
    </w:div>
    <w:div w:id="588076416">
      <w:bodyDiv w:val="1"/>
      <w:marLeft w:val="0"/>
      <w:marRight w:val="0"/>
      <w:marTop w:val="0"/>
      <w:marBottom w:val="0"/>
      <w:divBdr>
        <w:top w:val="none" w:sz="0" w:space="0" w:color="auto"/>
        <w:left w:val="none" w:sz="0" w:space="0" w:color="auto"/>
        <w:bottom w:val="none" w:sz="0" w:space="0" w:color="auto"/>
        <w:right w:val="none" w:sz="0" w:space="0" w:color="auto"/>
      </w:divBdr>
    </w:div>
    <w:div w:id="611207488">
      <w:bodyDiv w:val="1"/>
      <w:marLeft w:val="0"/>
      <w:marRight w:val="0"/>
      <w:marTop w:val="0"/>
      <w:marBottom w:val="0"/>
      <w:divBdr>
        <w:top w:val="none" w:sz="0" w:space="0" w:color="auto"/>
        <w:left w:val="none" w:sz="0" w:space="0" w:color="auto"/>
        <w:bottom w:val="none" w:sz="0" w:space="0" w:color="auto"/>
        <w:right w:val="none" w:sz="0" w:space="0" w:color="auto"/>
      </w:divBdr>
      <w:divsChild>
        <w:div w:id="1465660250">
          <w:marLeft w:val="0"/>
          <w:marRight w:val="0"/>
          <w:marTop w:val="0"/>
          <w:marBottom w:val="0"/>
          <w:divBdr>
            <w:top w:val="none" w:sz="0" w:space="0" w:color="auto"/>
            <w:left w:val="none" w:sz="0" w:space="0" w:color="auto"/>
            <w:bottom w:val="none" w:sz="0" w:space="0" w:color="auto"/>
            <w:right w:val="none" w:sz="0" w:space="0" w:color="auto"/>
          </w:divBdr>
          <w:divsChild>
            <w:div w:id="1016544716">
              <w:marLeft w:val="0"/>
              <w:marRight w:val="0"/>
              <w:marTop w:val="0"/>
              <w:marBottom w:val="0"/>
              <w:divBdr>
                <w:top w:val="none" w:sz="0" w:space="0" w:color="auto"/>
                <w:left w:val="none" w:sz="0" w:space="0" w:color="auto"/>
                <w:bottom w:val="none" w:sz="0" w:space="0" w:color="auto"/>
                <w:right w:val="none" w:sz="0" w:space="0" w:color="auto"/>
              </w:divBdr>
              <w:divsChild>
                <w:div w:id="11672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754502">
      <w:bodyDiv w:val="1"/>
      <w:marLeft w:val="0"/>
      <w:marRight w:val="0"/>
      <w:marTop w:val="0"/>
      <w:marBottom w:val="0"/>
      <w:divBdr>
        <w:top w:val="none" w:sz="0" w:space="0" w:color="auto"/>
        <w:left w:val="none" w:sz="0" w:space="0" w:color="auto"/>
        <w:bottom w:val="none" w:sz="0" w:space="0" w:color="auto"/>
        <w:right w:val="none" w:sz="0" w:space="0" w:color="auto"/>
      </w:divBdr>
    </w:div>
    <w:div w:id="733896302">
      <w:bodyDiv w:val="1"/>
      <w:marLeft w:val="0"/>
      <w:marRight w:val="0"/>
      <w:marTop w:val="0"/>
      <w:marBottom w:val="0"/>
      <w:divBdr>
        <w:top w:val="none" w:sz="0" w:space="0" w:color="auto"/>
        <w:left w:val="none" w:sz="0" w:space="0" w:color="auto"/>
        <w:bottom w:val="none" w:sz="0" w:space="0" w:color="auto"/>
        <w:right w:val="none" w:sz="0" w:space="0" w:color="auto"/>
      </w:divBdr>
    </w:div>
    <w:div w:id="795148772">
      <w:bodyDiv w:val="1"/>
      <w:marLeft w:val="0"/>
      <w:marRight w:val="0"/>
      <w:marTop w:val="0"/>
      <w:marBottom w:val="0"/>
      <w:divBdr>
        <w:top w:val="none" w:sz="0" w:space="0" w:color="auto"/>
        <w:left w:val="none" w:sz="0" w:space="0" w:color="auto"/>
        <w:bottom w:val="none" w:sz="0" w:space="0" w:color="auto"/>
        <w:right w:val="none" w:sz="0" w:space="0" w:color="auto"/>
      </w:divBdr>
      <w:divsChild>
        <w:div w:id="511069607">
          <w:marLeft w:val="0"/>
          <w:marRight w:val="0"/>
          <w:marTop w:val="0"/>
          <w:marBottom w:val="0"/>
          <w:divBdr>
            <w:top w:val="none" w:sz="0" w:space="0" w:color="auto"/>
            <w:left w:val="none" w:sz="0" w:space="0" w:color="auto"/>
            <w:bottom w:val="none" w:sz="0" w:space="0" w:color="auto"/>
            <w:right w:val="none" w:sz="0" w:space="0" w:color="auto"/>
          </w:divBdr>
          <w:divsChild>
            <w:div w:id="617564339">
              <w:marLeft w:val="0"/>
              <w:marRight w:val="0"/>
              <w:marTop w:val="0"/>
              <w:marBottom w:val="0"/>
              <w:divBdr>
                <w:top w:val="none" w:sz="0" w:space="0" w:color="auto"/>
                <w:left w:val="none" w:sz="0" w:space="0" w:color="auto"/>
                <w:bottom w:val="none" w:sz="0" w:space="0" w:color="auto"/>
                <w:right w:val="none" w:sz="0" w:space="0" w:color="auto"/>
              </w:divBdr>
              <w:divsChild>
                <w:div w:id="97118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814769">
      <w:bodyDiv w:val="1"/>
      <w:marLeft w:val="0"/>
      <w:marRight w:val="0"/>
      <w:marTop w:val="0"/>
      <w:marBottom w:val="0"/>
      <w:divBdr>
        <w:top w:val="none" w:sz="0" w:space="0" w:color="auto"/>
        <w:left w:val="none" w:sz="0" w:space="0" w:color="auto"/>
        <w:bottom w:val="none" w:sz="0" w:space="0" w:color="auto"/>
        <w:right w:val="none" w:sz="0" w:space="0" w:color="auto"/>
      </w:divBdr>
      <w:divsChild>
        <w:div w:id="1921018315">
          <w:marLeft w:val="0"/>
          <w:marRight w:val="0"/>
          <w:marTop w:val="0"/>
          <w:marBottom w:val="0"/>
          <w:divBdr>
            <w:top w:val="none" w:sz="0" w:space="0" w:color="auto"/>
            <w:left w:val="none" w:sz="0" w:space="0" w:color="auto"/>
            <w:bottom w:val="none" w:sz="0" w:space="0" w:color="auto"/>
            <w:right w:val="none" w:sz="0" w:space="0" w:color="auto"/>
          </w:divBdr>
          <w:divsChild>
            <w:div w:id="1657418098">
              <w:marLeft w:val="0"/>
              <w:marRight w:val="0"/>
              <w:marTop w:val="0"/>
              <w:marBottom w:val="0"/>
              <w:divBdr>
                <w:top w:val="none" w:sz="0" w:space="0" w:color="auto"/>
                <w:left w:val="none" w:sz="0" w:space="0" w:color="auto"/>
                <w:bottom w:val="none" w:sz="0" w:space="0" w:color="auto"/>
                <w:right w:val="none" w:sz="0" w:space="0" w:color="auto"/>
              </w:divBdr>
              <w:divsChild>
                <w:div w:id="1392147998">
                  <w:marLeft w:val="0"/>
                  <w:marRight w:val="0"/>
                  <w:marTop w:val="0"/>
                  <w:marBottom w:val="0"/>
                  <w:divBdr>
                    <w:top w:val="none" w:sz="0" w:space="0" w:color="auto"/>
                    <w:left w:val="none" w:sz="0" w:space="0" w:color="auto"/>
                    <w:bottom w:val="none" w:sz="0" w:space="0" w:color="auto"/>
                    <w:right w:val="none" w:sz="0" w:space="0" w:color="auto"/>
                  </w:divBdr>
                  <w:divsChild>
                    <w:div w:id="11260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137827">
      <w:bodyDiv w:val="1"/>
      <w:marLeft w:val="0"/>
      <w:marRight w:val="0"/>
      <w:marTop w:val="0"/>
      <w:marBottom w:val="0"/>
      <w:divBdr>
        <w:top w:val="none" w:sz="0" w:space="0" w:color="auto"/>
        <w:left w:val="none" w:sz="0" w:space="0" w:color="auto"/>
        <w:bottom w:val="none" w:sz="0" w:space="0" w:color="auto"/>
        <w:right w:val="none" w:sz="0" w:space="0" w:color="auto"/>
      </w:divBdr>
    </w:div>
    <w:div w:id="912353505">
      <w:bodyDiv w:val="1"/>
      <w:marLeft w:val="0"/>
      <w:marRight w:val="0"/>
      <w:marTop w:val="0"/>
      <w:marBottom w:val="0"/>
      <w:divBdr>
        <w:top w:val="none" w:sz="0" w:space="0" w:color="auto"/>
        <w:left w:val="none" w:sz="0" w:space="0" w:color="auto"/>
        <w:bottom w:val="none" w:sz="0" w:space="0" w:color="auto"/>
        <w:right w:val="none" w:sz="0" w:space="0" w:color="auto"/>
      </w:divBdr>
    </w:div>
    <w:div w:id="948660265">
      <w:bodyDiv w:val="1"/>
      <w:marLeft w:val="0"/>
      <w:marRight w:val="0"/>
      <w:marTop w:val="0"/>
      <w:marBottom w:val="0"/>
      <w:divBdr>
        <w:top w:val="none" w:sz="0" w:space="0" w:color="auto"/>
        <w:left w:val="none" w:sz="0" w:space="0" w:color="auto"/>
        <w:bottom w:val="none" w:sz="0" w:space="0" w:color="auto"/>
        <w:right w:val="none" w:sz="0" w:space="0" w:color="auto"/>
      </w:divBdr>
    </w:div>
    <w:div w:id="949244831">
      <w:bodyDiv w:val="1"/>
      <w:marLeft w:val="0"/>
      <w:marRight w:val="0"/>
      <w:marTop w:val="0"/>
      <w:marBottom w:val="0"/>
      <w:divBdr>
        <w:top w:val="none" w:sz="0" w:space="0" w:color="auto"/>
        <w:left w:val="none" w:sz="0" w:space="0" w:color="auto"/>
        <w:bottom w:val="none" w:sz="0" w:space="0" w:color="auto"/>
        <w:right w:val="none" w:sz="0" w:space="0" w:color="auto"/>
      </w:divBdr>
    </w:div>
    <w:div w:id="951593834">
      <w:bodyDiv w:val="1"/>
      <w:marLeft w:val="0"/>
      <w:marRight w:val="0"/>
      <w:marTop w:val="0"/>
      <w:marBottom w:val="0"/>
      <w:divBdr>
        <w:top w:val="none" w:sz="0" w:space="0" w:color="auto"/>
        <w:left w:val="none" w:sz="0" w:space="0" w:color="auto"/>
        <w:bottom w:val="none" w:sz="0" w:space="0" w:color="auto"/>
        <w:right w:val="none" w:sz="0" w:space="0" w:color="auto"/>
      </w:divBdr>
      <w:divsChild>
        <w:div w:id="1141846506">
          <w:marLeft w:val="0"/>
          <w:marRight w:val="0"/>
          <w:marTop w:val="0"/>
          <w:marBottom w:val="0"/>
          <w:divBdr>
            <w:top w:val="none" w:sz="0" w:space="0" w:color="auto"/>
            <w:left w:val="none" w:sz="0" w:space="0" w:color="auto"/>
            <w:bottom w:val="none" w:sz="0" w:space="0" w:color="auto"/>
            <w:right w:val="none" w:sz="0" w:space="0" w:color="auto"/>
          </w:divBdr>
        </w:div>
        <w:div w:id="62872410">
          <w:marLeft w:val="0"/>
          <w:marRight w:val="0"/>
          <w:marTop w:val="0"/>
          <w:marBottom w:val="0"/>
          <w:divBdr>
            <w:top w:val="none" w:sz="0" w:space="0" w:color="auto"/>
            <w:left w:val="none" w:sz="0" w:space="0" w:color="auto"/>
            <w:bottom w:val="none" w:sz="0" w:space="0" w:color="auto"/>
            <w:right w:val="none" w:sz="0" w:space="0" w:color="auto"/>
          </w:divBdr>
        </w:div>
      </w:divsChild>
    </w:div>
    <w:div w:id="956956785">
      <w:bodyDiv w:val="1"/>
      <w:marLeft w:val="0"/>
      <w:marRight w:val="0"/>
      <w:marTop w:val="0"/>
      <w:marBottom w:val="0"/>
      <w:divBdr>
        <w:top w:val="none" w:sz="0" w:space="0" w:color="auto"/>
        <w:left w:val="none" w:sz="0" w:space="0" w:color="auto"/>
        <w:bottom w:val="none" w:sz="0" w:space="0" w:color="auto"/>
        <w:right w:val="none" w:sz="0" w:space="0" w:color="auto"/>
      </w:divBdr>
    </w:div>
    <w:div w:id="966013523">
      <w:bodyDiv w:val="1"/>
      <w:marLeft w:val="0"/>
      <w:marRight w:val="0"/>
      <w:marTop w:val="0"/>
      <w:marBottom w:val="0"/>
      <w:divBdr>
        <w:top w:val="none" w:sz="0" w:space="0" w:color="auto"/>
        <w:left w:val="none" w:sz="0" w:space="0" w:color="auto"/>
        <w:bottom w:val="none" w:sz="0" w:space="0" w:color="auto"/>
        <w:right w:val="none" w:sz="0" w:space="0" w:color="auto"/>
      </w:divBdr>
    </w:div>
    <w:div w:id="990524591">
      <w:bodyDiv w:val="1"/>
      <w:marLeft w:val="0"/>
      <w:marRight w:val="0"/>
      <w:marTop w:val="0"/>
      <w:marBottom w:val="0"/>
      <w:divBdr>
        <w:top w:val="none" w:sz="0" w:space="0" w:color="auto"/>
        <w:left w:val="none" w:sz="0" w:space="0" w:color="auto"/>
        <w:bottom w:val="none" w:sz="0" w:space="0" w:color="auto"/>
        <w:right w:val="none" w:sz="0" w:space="0" w:color="auto"/>
      </w:divBdr>
    </w:div>
    <w:div w:id="1082680112">
      <w:bodyDiv w:val="1"/>
      <w:marLeft w:val="0"/>
      <w:marRight w:val="0"/>
      <w:marTop w:val="0"/>
      <w:marBottom w:val="0"/>
      <w:divBdr>
        <w:top w:val="none" w:sz="0" w:space="0" w:color="auto"/>
        <w:left w:val="none" w:sz="0" w:space="0" w:color="auto"/>
        <w:bottom w:val="none" w:sz="0" w:space="0" w:color="auto"/>
        <w:right w:val="none" w:sz="0" w:space="0" w:color="auto"/>
      </w:divBdr>
    </w:div>
    <w:div w:id="1103763963">
      <w:bodyDiv w:val="1"/>
      <w:marLeft w:val="0"/>
      <w:marRight w:val="0"/>
      <w:marTop w:val="0"/>
      <w:marBottom w:val="0"/>
      <w:divBdr>
        <w:top w:val="none" w:sz="0" w:space="0" w:color="auto"/>
        <w:left w:val="none" w:sz="0" w:space="0" w:color="auto"/>
        <w:bottom w:val="none" w:sz="0" w:space="0" w:color="auto"/>
        <w:right w:val="none" w:sz="0" w:space="0" w:color="auto"/>
      </w:divBdr>
    </w:div>
    <w:div w:id="1118913045">
      <w:bodyDiv w:val="1"/>
      <w:marLeft w:val="0"/>
      <w:marRight w:val="0"/>
      <w:marTop w:val="0"/>
      <w:marBottom w:val="0"/>
      <w:divBdr>
        <w:top w:val="none" w:sz="0" w:space="0" w:color="auto"/>
        <w:left w:val="none" w:sz="0" w:space="0" w:color="auto"/>
        <w:bottom w:val="none" w:sz="0" w:space="0" w:color="auto"/>
        <w:right w:val="none" w:sz="0" w:space="0" w:color="auto"/>
      </w:divBdr>
    </w:div>
    <w:div w:id="1122843017">
      <w:bodyDiv w:val="1"/>
      <w:marLeft w:val="0"/>
      <w:marRight w:val="0"/>
      <w:marTop w:val="0"/>
      <w:marBottom w:val="0"/>
      <w:divBdr>
        <w:top w:val="none" w:sz="0" w:space="0" w:color="auto"/>
        <w:left w:val="none" w:sz="0" w:space="0" w:color="auto"/>
        <w:bottom w:val="none" w:sz="0" w:space="0" w:color="auto"/>
        <w:right w:val="none" w:sz="0" w:space="0" w:color="auto"/>
      </w:divBdr>
    </w:div>
    <w:div w:id="1190217355">
      <w:bodyDiv w:val="1"/>
      <w:marLeft w:val="0"/>
      <w:marRight w:val="0"/>
      <w:marTop w:val="0"/>
      <w:marBottom w:val="0"/>
      <w:divBdr>
        <w:top w:val="none" w:sz="0" w:space="0" w:color="auto"/>
        <w:left w:val="none" w:sz="0" w:space="0" w:color="auto"/>
        <w:bottom w:val="none" w:sz="0" w:space="0" w:color="auto"/>
        <w:right w:val="none" w:sz="0" w:space="0" w:color="auto"/>
      </w:divBdr>
    </w:div>
    <w:div w:id="1207261293">
      <w:bodyDiv w:val="1"/>
      <w:marLeft w:val="0"/>
      <w:marRight w:val="0"/>
      <w:marTop w:val="0"/>
      <w:marBottom w:val="0"/>
      <w:divBdr>
        <w:top w:val="none" w:sz="0" w:space="0" w:color="auto"/>
        <w:left w:val="none" w:sz="0" w:space="0" w:color="auto"/>
        <w:bottom w:val="none" w:sz="0" w:space="0" w:color="auto"/>
        <w:right w:val="none" w:sz="0" w:space="0" w:color="auto"/>
      </w:divBdr>
    </w:div>
    <w:div w:id="1216812714">
      <w:bodyDiv w:val="1"/>
      <w:marLeft w:val="0"/>
      <w:marRight w:val="0"/>
      <w:marTop w:val="0"/>
      <w:marBottom w:val="0"/>
      <w:divBdr>
        <w:top w:val="none" w:sz="0" w:space="0" w:color="auto"/>
        <w:left w:val="none" w:sz="0" w:space="0" w:color="auto"/>
        <w:bottom w:val="none" w:sz="0" w:space="0" w:color="auto"/>
        <w:right w:val="none" w:sz="0" w:space="0" w:color="auto"/>
      </w:divBdr>
    </w:div>
    <w:div w:id="1221015211">
      <w:bodyDiv w:val="1"/>
      <w:marLeft w:val="0"/>
      <w:marRight w:val="0"/>
      <w:marTop w:val="0"/>
      <w:marBottom w:val="0"/>
      <w:divBdr>
        <w:top w:val="none" w:sz="0" w:space="0" w:color="auto"/>
        <w:left w:val="none" w:sz="0" w:space="0" w:color="auto"/>
        <w:bottom w:val="none" w:sz="0" w:space="0" w:color="auto"/>
        <w:right w:val="none" w:sz="0" w:space="0" w:color="auto"/>
      </w:divBdr>
    </w:div>
    <w:div w:id="1227447694">
      <w:bodyDiv w:val="1"/>
      <w:marLeft w:val="0"/>
      <w:marRight w:val="0"/>
      <w:marTop w:val="0"/>
      <w:marBottom w:val="0"/>
      <w:divBdr>
        <w:top w:val="none" w:sz="0" w:space="0" w:color="auto"/>
        <w:left w:val="none" w:sz="0" w:space="0" w:color="auto"/>
        <w:bottom w:val="none" w:sz="0" w:space="0" w:color="auto"/>
        <w:right w:val="none" w:sz="0" w:space="0" w:color="auto"/>
      </w:divBdr>
    </w:div>
    <w:div w:id="1263950519">
      <w:bodyDiv w:val="1"/>
      <w:marLeft w:val="0"/>
      <w:marRight w:val="0"/>
      <w:marTop w:val="0"/>
      <w:marBottom w:val="0"/>
      <w:divBdr>
        <w:top w:val="none" w:sz="0" w:space="0" w:color="auto"/>
        <w:left w:val="none" w:sz="0" w:space="0" w:color="auto"/>
        <w:bottom w:val="none" w:sz="0" w:space="0" w:color="auto"/>
        <w:right w:val="none" w:sz="0" w:space="0" w:color="auto"/>
      </w:divBdr>
      <w:divsChild>
        <w:div w:id="1371538367">
          <w:marLeft w:val="0"/>
          <w:marRight w:val="0"/>
          <w:marTop w:val="0"/>
          <w:marBottom w:val="0"/>
          <w:divBdr>
            <w:top w:val="none" w:sz="0" w:space="0" w:color="auto"/>
            <w:left w:val="none" w:sz="0" w:space="0" w:color="auto"/>
            <w:bottom w:val="none" w:sz="0" w:space="0" w:color="auto"/>
            <w:right w:val="none" w:sz="0" w:space="0" w:color="auto"/>
          </w:divBdr>
          <w:divsChild>
            <w:div w:id="1331177363">
              <w:marLeft w:val="0"/>
              <w:marRight w:val="0"/>
              <w:marTop w:val="0"/>
              <w:marBottom w:val="0"/>
              <w:divBdr>
                <w:top w:val="none" w:sz="0" w:space="0" w:color="auto"/>
                <w:left w:val="none" w:sz="0" w:space="0" w:color="auto"/>
                <w:bottom w:val="none" w:sz="0" w:space="0" w:color="auto"/>
                <w:right w:val="none" w:sz="0" w:space="0" w:color="auto"/>
              </w:divBdr>
              <w:divsChild>
                <w:div w:id="1540238111">
                  <w:marLeft w:val="0"/>
                  <w:marRight w:val="0"/>
                  <w:marTop w:val="0"/>
                  <w:marBottom w:val="0"/>
                  <w:divBdr>
                    <w:top w:val="none" w:sz="0" w:space="0" w:color="auto"/>
                    <w:left w:val="none" w:sz="0" w:space="0" w:color="auto"/>
                    <w:bottom w:val="none" w:sz="0" w:space="0" w:color="auto"/>
                    <w:right w:val="none" w:sz="0" w:space="0" w:color="auto"/>
                  </w:divBdr>
                  <w:divsChild>
                    <w:div w:id="22735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426923">
      <w:bodyDiv w:val="1"/>
      <w:marLeft w:val="0"/>
      <w:marRight w:val="0"/>
      <w:marTop w:val="0"/>
      <w:marBottom w:val="0"/>
      <w:divBdr>
        <w:top w:val="none" w:sz="0" w:space="0" w:color="auto"/>
        <w:left w:val="none" w:sz="0" w:space="0" w:color="auto"/>
        <w:bottom w:val="none" w:sz="0" w:space="0" w:color="auto"/>
        <w:right w:val="none" w:sz="0" w:space="0" w:color="auto"/>
      </w:divBdr>
    </w:div>
    <w:div w:id="1267887070">
      <w:bodyDiv w:val="1"/>
      <w:marLeft w:val="0"/>
      <w:marRight w:val="0"/>
      <w:marTop w:val="0"/>
      <w:marBottom w:val="0"/>
      <w:divBdr>
        <w:top w:val="none" w:sz="0" w:space="0" w:color="auto"/>
        <w:left w:val="none" w:sz="0" w:space="0" w:color="auto"/>
        <w:bottom w:val="none" w:sz="0" w:space="0" w:color="auto"/>
        <w:right w:val="none" w:sz="0" w:space="0" w:color="auto"/>
      </w:divBdr>
    </w:div>
    <w:div w:id="1307902063">
      <w:bodyDiv w:val="1"/>
      <w:marLeft w:val="0"/>
      <w:marRight w:val="0"/>
      <w:marTop w:val="0"/>
      <w:marBottom w:val="0"/>
      <w:divBdr>
        <w:top w:val="none" w:sz="0" w:space="0" w:color="auto"/>
        <w:left w:val="none" w:sz="0" w:space="0" w:color="auto"/>
        <w:bottom w:val="none" w:sz="0" w:space="0" w:color="auto"/>
        <w:right w:val="none" w:sz="0" w:space="0" w:color="auto"/>
      </w:divBdr>
      <w:divsChild>
        <w:div w:id="848329188">
          <w:marLeft w:val="0"/>
          <w:marRight w:val="0"/>
          <w:marTop w:val="0"/>
          <w:marBottom w:val="0"/>
          <w:divBdr>
            <w:top w:val="none" w:sz="0" w:space="0" w:color="auto"/>
            <w:left w:val="none" w:sz="0" w:space="0" w:color="auto"/>
            <w:bottom w:val="none" w:sz="0" w:space="0" w:color="auto"/>
            <w:right w:val="none" w:sz="0" w:space="0" w:color="auto"/>
          </w:divBdr>
          <w:divsChild>
            <w:div w:id="1713656552">
              <w:marLeft w:val="0"/>
              <w:marRight w:val="0"/>
              <w:marTop w:val="0"/>
              <w:marBottom w:val="0"/>
              <w:divBdr>
                <w:top w:val="none" w:sz="0" w:space="0" w:color="auto"/>
                <w:left w:val="none" w:sz="0" w:space="0" w:color="auto"/>
                <w:bottom w:val="none" w:sz="0" w:space="0" w:color="auto"/>
                <w:right w:val="none" w:sz="0" w:space="0" w:color="auto"/>
              </w:divBdr>
              <w:divsChild>
                <w:div w:id="35462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605186">
      <w:bodyDiv w:val="1"/>
      <w:marLeft w:val="0"/>
      <w:marRight w:val="0"/>
      <w:marTop w:val="0"/>
      <w:marBottom w:val="0"/>
      <w:divBdr>
        <w:top w:val="none" w:sz="0" w:space="0" w:color="auto"/>
        <w:left w:val="none" w:sz="0" w:space="0" w:color="auto"/>
        <w:bottom w:val="none" w:sz="0" w:space="0" w:color="auto"/>
        <w:right w:val="none" w:sz="0" w:space="0" w:color="auto"/>
      </w:divBdr>
      <w:divsChild>
        <w:div w:id="1272739283">
          <w:marLeft w:val="0"/>
          <w:marRight w:val="0"/>
          <w:marTop w:val="0"/>
          <w:marBottom w:val="0"/>
          <w:divBdr>
            <w:top w:val="none" w:sz="0" w:space="0" w:color="auto"/>
            <w:left w:val="none" w:sz="0" w:space="0" w:color="auto"/>
            <w:bottom w:val="none" w:sz="0" w:space="0" w:color="auto"/>
            <w:right w:val="none" w:sz="0" w:space="0" w:color="auto"/>
          </w:divBdr>
          <w:divsChild>
            <w:div w:id="507984168">
              <w:marLeft w:val="0"/>
              <w:marRight w:val="0"/>
              <w:marTop w:val="0"/>
              <w:marBottom w:val="0"/>
              <w:divBdr>
                <w:top w:val="none" w:sz="0" w:space="0" w:color="auto"/>
                <w:left w:val="none" w:sz="0" w:space="0" w:color="auto"/>
                <w:bottom w:val="none" w:sz="0" w:space="0" w:color="auto"/>
                <w:right w:val="none" w:sz="0" w:space="0" w:color="auto"/>
              </w:divBdr>
              <w:divsChild>
                <w:div w:id="74947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019984">
      <w:bodyDiv w:val="1"/>
      <w:marLeft w:val="0"/>
      <w:marRight w:val="0"/>
      <w:marTop w:val="0"/>
      <w:marBottom w:val="0"/>
      <w:divBdr>
        <w:top w:val="none" w:sz="0" w:space="0" w:color="auto"/>
        <w:left w:val="none" w:sz="0" w:space="0" w:color="auto"/>
        <w:bottom w:val="none" w:sz="0" w:space="0" w:color="auto"/>
        <w:right w:val="none" w:sz="0" w:space="0" w:color="auto"/>
      </w:divBdr>
    </w:div>
    <w:div w:id="1341392014">
      <w:bodyDiv w:val="1"/>
      <w:marLeft w:val="0"/>
      <w:marRight w:val="0"/>
      <w:marTop w:val="0"/>
      <w:marBottom w:val="0"/>
      <w:divBdr>
        <w:top w:val="none" w:sz="0" w:space="0" w:color="auto"/>
        <w:left w:val="none" w:sz="0" w:space="0" w:color="auto"/>
        <w:bottom w:val="none" w:sz="0" w:space="0" w:color="auto"/>
        <w:right w:val="none" w:sz="0" w:space="0" w:color="auto"/>
      </w:divBdr>
    </w:div>
    <w:div w:id="1343244603">
      <w:bodyDiv w:val="1"/>
      <w:marLeft w:val="0"/>
      <w:marRight w:val="0"/>
      <w:marTop w:val="0"/>
      <w:marBottom w:val="0"/>
      <w:divBdr>
        <w:top w:val="none" w:sz="0" w:space="0" w:color="auto"/>
        <w:left w:val="none" w:sz="0" w:space="0" w:color="auto"/>
        <w:bottom w:val="none" w:sz="0" w:space="0" w:color="auto"/>
        <w:right w:val="none" w:sz="0" w:space="0" w:color="auto"/>
      </w:divBdr>
    </w:div>
    <w:div w:id="1366565137">
      <w:bodyDiv w:val="1"/>
      <w:marLeft w:val="0"/>
      <w:marRight w:val="0"/>
      <w:marTop w:val="0"/>
      <w:marBottom w:val="0"/>
      <w:divBdr>
        <w:top w:val="none" w:sz="0" w:space="0" w:color="auto"/>
        <w:left w:val="none" w:sz="0" w:space="0" w:color="auto"/>
        <w:bottom w:val="none" w:sz="0" w:space="0" w:color="auto"/>
        <w:right w:val="none" w:sz="0" w:space="0" w:color="auto"/>
      </w:divBdr>
    </w:div>
    <w:div w:id="1371222280">
      <w:bodyDiv w:val="1"/>
      <w:marLeft w:val="0"/>
      <w:marRight w:val="0"/>
      <w:marTop w:val="0"/>
      <w:marBottom w:val="0"/>
      <w:divBdr>
        <w:top w:val="none" w:sz="0" w:space="0" w:color="auto"/>
        <w:left w:val="none" w:sz="0" w:space="0" w:color="auto"/>
        <w:bottom w:val="none" w:sz="0" w:space="0" w:color="auto"/>
        <w:right w:val="none" w:sz="0" w:space="0" w:color="auto"/>
      </w:divBdr>
      <w:divsChild>
        <w:div w:id="144398277">
          <w:marLeft w:val="0"/>
          <w:marRight w:val="0"/>
          <w:marTop w:val="0"/>
          <w:marBottom w:val="0"/>
          <w:divBdr>
            <w:top w:val="none" w:sz="0" w:space="0" w:color="auto"/>
            <w:left w:val="none" w:sz="0" w:space="0" w:color="auto"/>
            <w:bottom w:val="none" w:sz="0" w:space="0" w:color="auto"/>
            <w:right w:val="none" w:sz="0" w:space="0" w:color="auto"/>
          </w:divBdr>
          <w:divsChild>
            <w:div w:id="1188836189">
              <w:marLeft w:val="0"/>
              <w:marRight w:val="0"/>
              <w:marTop w:val="0"/>
              <w:marBottom w:val="0"/>
              <w:divBdr>
                <w:top w:val="none" w:sz="0" w:space="0" w:color="auto"/>
                <w:left w:val="none" w:sz="0" w:space="0" w:color="auto"/>
                <w:bottom w:val="none" w:sz="0" w:space="0" w:color="auto"/>
                <w:right w:val="none" w:sz="0" w:space="0" w:color="auto"/>
              </w:divBdr>
              <w:divsChild>
                <w:div w:id="1348485563">
                  <w:marLeft w:val="0"/>
                  <w:marRight w:val="0"/>
                  <w:marTop w:val="0"/>
                  <w:marBottom w:val="0"/>
                  <w:divBdr>
                    <w:top w:val="none" w:sz="0" w:space="0" w:color="auto"/>
                    <w:left w:val="none" w:sz="0" w:space="0" w:color="auto"/>
                    <w:bottom w:val="none" w:sz="0" w:space="0" w:color="auto"/>
                    <w:right w:val="none" w:sz="0" w:space="0" w:color="auto"/>
                  </w:divBdr>
                  <w:divsChild>
                    <w:div w:id="124075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986883">
      <w:bodyDiv w:val="1"/>
      <w:marLeft w:val="0"/>
      <w:marRight w:val="0"/>
      <w:marTop w:val="0"/>
      <w:marBottom w:val="0"/>
      <w:divBdr>
        <w:top w:val="none" w:sz="0" w:space="0" w:color="auto"/>
        <w:left w:val="none" w:sz="0" w:space="0" w:color="auto"/>
        <w:bottom w:val="none" w:sz="0" w:space="0" w:color="auto"/>
        <w:right w:val="none" w:sz="0" w:space="0" w:color="auto"/>
      </w:divBdr>
    </w:div>
    <w:div w:id="1432164043">
      <w:bodyDiv w:val="1"/>
      <w:marLeft w:val="0"/>
      <w:marRight w:val="0"/>
      <w:marTop w:val="0"/>
      <w:marBottom w:val="0"/>
      <w:divBdr>
        <w:top w:val="none" w:sz="0" w:space="0" w:color="auto"/>
        <w:left w:val="none" w:sz="0" w:space="0" w:color="auto"/>
        <w:bottom w:val="none" w:sz="0" w:space="0" w:color="auto"/>
        <w:right w:val="none" w:sz="0" w:space="0" w:color="auto"/>
      </w:divBdr>
    </w:div>
    <w:div w:id="1451971730">
      <w:bodyDiv w:val="1"/>
      <w:marLeft w:val="0"/>
      <w:marRight w:val="0"/>
      <w:marTop w:val="0"/>
      <w:marBottom w:val="0"/>
      <w:divBdr>
        <w:top w:val="none" w:sz="0" w:space="0" w:color="auto"/>
        <w:left w:val="none" w:sz="0" w:space="0" w:color="auto"/>
        <w:bottom w:val="none" w:sz="0" w:space="0" w:color="auto"/>
        <w:right w:val="none" w:sz="0" w:space="0" w:color="auto"/>
      </w:divBdr>
    </w:div>
    <w:div w:id="1466124187">
      <w:bodyDiv w:val="1"/>
      <w:marLeft w:val="0"/>
      <w:marRight w:val="0"/>
      <w:marTop w:val="0"/>
      <w:marBottom w:val="0"/>
      <w:divBdr>
        <w:top w:val="none" w:sz="0" w:space="0" w:color="auto"/>
        <w:left w:val="none" w:sz="0" w:space="0" w:color="auto"/>
        <w:bottom w:val="none" w:sz="0" w:space="0" w:color="auto"/>
        <w:right w:val="none" w:sz="0" w:space="0" w:color="auto"/>
      </w:divBdr>
    </w:div>
    <w:div w:id="1468161896">
      <w:bodyDiv w:val="1"/>
      <w:marLeft w:val="0"/>
      <w:marRight w:val="0"/>
      <w:marTop w:val="0"/>
      <w:marBottom w:val="0"/>
      <w:divBdr>
        <w:top w:val="none" w:sz="0" w:space="0" w:color="auto"/>
        <w:left w:val="none" w:sz="0" w:space="0" w:color="auto"/>
        <w:bottom w:val="none" w:sz="0" w:space="0" w:color="auto"/>
        <w:right w:val="none" w:sz="0" w:space="0" w:color="auto"/>
      </w:divBdr>
    </w:div>
    <w:div w:id="1483306456">
      <w:bodyDiv w:val="1"/>
      <w:marLeft w:val="0"/>
      <w:marRight w:val="0"/>
      <w:marTop w:val="0"/>
      <w:marBottom w:val="0"/>
      <w:divBdr>
        <w:top w:val="none" w:sz="0" w:space="0" w:color="auto"/>
        <w:left w:val="none" w:sz="0" w:space="0" w:color="auto"/>
        <w:bottom w:val="none" w:sz="0" w:space="0" w:color="auto"/>
        <w:right w:val="none" w:sz="0" w:space="0" w:color="auto"/>
      </w:divBdr>
    </w:div>
    <w:div w:id="1489446118">
      <w:bodyDiv w:val="1"/>
      <w:marLeft w:val="0"/>
      <w:marRight w:val="0"/>
      <w:marTop w:val="0"/>
      <w:marBottom w:val="0"/>
      <w:divBdr>
        <w:top w:val="none" w:sz="0" w:space="0" w:color="auto"/>
        <w:left w:val="none" w:sz="0" w:space="0" w:color="auto"/>
        <w:bottom w:val="none" w:sz="0" w:space="0" w:color="auto"/>
        <w:right w:val="none" w:sz="0" w:space="0" w:color="auto"/>
      </w:divBdr>
    </w:div>
    <w:div w:id="1522937224">
      <w:bodyDiv w:val="1"/>
      <w:marLeft w:val="0"/>
      <w:marRight w:val="0"/>
      <w:marTop w:val="0"/>
      <w:marBottom w:val="0"/>
      <w:divBdr>
        <w:top w:val="none" w:sz="0" w:space="0" w:color="auto"/>
        <w:left w:val="none" w:sz="0" w:space="0" w:color="auto"/>
        <w:bottom w:val="none" w:sz="0" w:space="0" w:color="auto"/>
        <w:right w:val="none" w:sz="0" w:space="0" w:color="auto"/>
      </w:divBdr>
    </w:div>
    <w:div w:id="1550654492">
      <w:bodyDiv w:val="1"/>
      <w:marLeft w:val="0"/>
      <w:marRight w:val="0"/>
      <w:marTop w:val="0"/>
      <w:marBottom w:val="0"/>
      <w:divBdr>
        <w:top w:val="none" w:sz="0" w:space="0" w:color="auto"/>
        <w:left w:val="none" w:sz="0" w:space="0" w:color="auto"/>
        <w:bottom w:val="none" w:sz="0" w:space="0" w:color="auto"/>
        <w:right w:val="none" w:sz="0" w:space="0" w:color="auto"/>
      </w:divBdr>
    </w:div>
    <w:div w:id="1568229340">
      <w:bodyDiv w:val="1"/>
      <w:marLeft w:val="0"/>
      <w:marRight w:val="0"/>
      <w:marTop w:val="0"/>
      <w:marBottom w:val="0"/>
      <w:divBdr>
        <w:top w:val="none" w:sz="0" w:space="0" w:color="auto"/>
        <w:left w:val="none" w:sz="0" w:space="0" w:color="auto"/>
        <w:bottom w:val="none" w:sz="0" w:space="0" w:color="auto"/>
        <w:right w:val="none" w:sz="0" w:space="0" w:color="auto"/>
      </w:divBdr>
    </w:div>
    <w:div w:id="1604922408">
      <w:bodyDiv w:val="1"/>
      <w:marLeft w:val="0"/>
      <w:marRight w:val="0"/>
      <w:marTop w:val="0"/>
      <w:marBottom w:val="0"/>
      <w:divBdr>
        <w:top w:val="none" w:sz="0" w:space="0" w:color="auto"/>
        <w:left w:val="none" w:sz="0" w:space="0" w:color="auto"/>
        <w:bottom w:val="none" w:sz="0" w:space="0" w:color="auto"/>
        <w:right w:val="none" w:sz="0" w:space="0" w:color="auto"/>
      </w:divBdr>
      <w:divsChild>
        <w:div w:id="105125955">
          <w:marLeft w:val="0"/>
          <w:marRight w:val="0"/>
          <w:marTop w:val="0"/>
          <w:marBottom w:val="120"/>
          <w:divBdr>
            <w:top w:val="none" w:sz="0" w:space="0" w:color="auto"/>
            <w:left w:val="none" w:sz="0" w:space="0" w:color="auto"/>
            <w:bottom w:val="none" w:sz="0" w:space="0" w:color="auto"/>
            <w:right w:val="none" w:sz="0" w:space="0" w:color="auto"/>
          </w:divBdr>
          <w:divsChild>
            <w:div w:id="544953830">
              <w:marLeft w:val="0"/>
              <w:marRight w:val="0"/>
              <w:marTop w:val="0"/>
              <w:marBottom w:val="0"/>
              <w:divBdr>
                <w:top w:val="none" w:sz="0" w:space="0" w:color="auto"/>
                <w:left w:val="none" w:sz="0" w:space="0" w:color="auto"/>
                <w:bottom w:val="none" w:sz="0" w:space="0" w:color="auto"/>
                <w:right w:val="none" w:sz="0" w:space="0" w:color="auto"/>
              </w:divBdr>
            </w:div>
          </w:divsChild>
        </w:div>
        <w:div w:id="1187527306">
          <w:marLeft w:val="0"/>
          <w:marRight w:val="0"/>
          <w:marTop w:val="0"/>
          <w:marBottom w:val="0"/>
          <w:divBdr>
            <w:top w:val="none" w:sz="0" w:space="0" w:color="auto"/>
            <w:left w:val="none" w:sz="0" w:space="0" w:color="auto"/>
            <w:bottom w:val="none" w:sz="0" w:space="0" w:color="auto"/>
            <w:right w:val="none" w:sz="0" w:space="0" w:color="auto"/>
          </w:divBdr>
        </w:div>
      </w:divsChild>
    </w:div>
    <w:div w:id="1647466449">
      <w:bodyDiv w:val="1"/>
      <w:marLeft w:val="0"/>
      <w:marRight w:val="0"/>
      <w:marTop w:val="0"/>
      <w:marBottom w:val="0"/>
      <w:divBdr>
        <w:top w:val="none" w:sz="0" w:space="0" w:color="auto"/>
        <w:left w:val="none" w:sz="0" w:space="0" w:color="auto"/>
        <w:bottom w:val="none" w:sz="0" w:space="0" w:color="auto"/>
        <w:right w:val="none" w:sz="0" w:space="0" w:color="auto"/>
      </w:divBdr>
      <w:divsChild>
        <w:div w:id="385111659">
          <w:marLeft w:val="0"/>
          <w:marRight w:val="0"/>
          <w:marTop w:val="0"/>
          <w:marBottom w:val="0"/>
          <w:divBdr>
            <w:top w:val="none" w:sz="0" w:space="0" w:color="auto"/>
            <w:left w:val="none" w:sz="0" w:space="0" w:color="auto"/>
            <w:bottom w:val="none" w:sz="0" w:space="0" w:color="auto"/>
            <w:right w:val="none" w:sz="0" w:space="0" w:color="auto"/>
          </w:divBdr>
          <w:divsChild>
            <w:div w:id="1057389043">
              <w:marLeft w:val="0"/>
              <w:marRight w:val="0"/>
              <w:marTop w:val="0"/>
              <w:marBottom w:val="0"/>
              <w:divBdr>
                <w:top w:val="none" w:sz="0" w:space="0" w:color="auto"/>
                <w:left w:val="none" w:sz="0" w:space="0" w:color="auto"/>
                <w:bottom w:val="none" w:sz="0" w:space="0" w:color="auto"/>
                <w:right w:val="none" w:sz="0" w:space="0" w:color="auto"/>
              </w:divBdr>
              <w:divsChild>
                <w:div w:id="158414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629101">
      <w:bodyDiv w:val="1"/>
      <w:marLeft w:val="0"/>
      <w:marRight w:val="0"/>
      <w:marTop w:val="0"/>
      <w:marBottom w:val="0"/>
      <w:divBdr>
        <w:top w:val="none" w:sz="0" w:space="0" w:color="auto"/>
        <w:left w:val="none" w:sz="0" w:space="0" w:color="auto"/>
        <w:bottom w:val="none" w:sz="0" w:space="0" w:color="auto"/>
        <w:right w:val="none" w:sz="0" w:space="0" w:color="auto"/>
      </w:divBdr>
    </w:div>
    <w:div w:id="1710496059">
      <w:bodyDiv w:val="1"/>
      <w:marLeft w:val="0"/>
      <w:marRight w:val="0"/>
      <w:marTop w:val="0"/>
      <w:marBottom w:val="0"/>
      <w:divBdr>
        <w:top w:val="none" w:sz="0" w:space="0" w:color="auto"/>
        <w:left w:val="none" w:sz="0" w:space="0" w:color="auto"/>
        <w:bottom w:val="none" w:sz="0" w:space="0" w:color="auto"/>
        <w:right w:val="none" w:sz="0" w:space="0" w:color="auto"/>
      </w:divBdr>
      <w:divsChild>
        <w:div w:id="951129886">
          <w:marLeft w:val="0"/>
          <w:marRight w:val="0"/>
          <w:marTop w:val="0"/>
          <w:marBottom w:val="0"/>
          <w:divBdr>
            <w:top w:val="none" w:sz="0" w:space="0" w:color="auto"/>
            <w:left w:val="none" w:sz="0" w:space="0" w:color="auto"/>
            <w:bottom w:val="none" w:sz="0" w:space="0" w:color="auto"/>
            <w:right w:val="none" w:sz="0" w:space="0" w:color="auto"/>
          </w:divBdr>
          <w:divsChild>
            <w:div w:id="1080712116">
              <w:marLeft w:val="0"/>
              <w:marRight w:val="0"/>
              <w:marTop w:val="0"/>
              <w:marBottom w:val="0"/>
              <w:divBdr>
                <w:top w:val="none" w:sz="0" w:space="0" w:color="auto"/>
                <w:left w:val="none" w:sz="0" w:space="0" w:color="auto"/>
                <w:bottom w:val="none" w:sz="0" w:space="0" w:color="auto"/>
                <w:right w:val="none" w:sz="0" w:space="0" w:color="auto"/>
              </w:divBdr>
              <w:divsChild>
                <w:div w:id="40222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428571">
      <w:bodyDiv w:val="1"/>
      <w:marLeft w:val="0"/>
      <w:marRight w:val="0"/>
      <w:marTop w:val="0"/>
      <w:marBottom w:val="0"/>
      <w:divBdr>
        <w:top w:val="none" w:sz="0" w:space="0" w:color="auto"/>
        <w:left w:val="none" w:sz="0" w:space="0" w:color="auto"/>
        <w:bottom w:val="none" w:sz="0" w:space="0" w:color="auto"/>
        <w:right w:val="none" w:sz="0" w:space="0" w:color="auto"/>
      </w:divBdr>
    </w:div>
    <w:div w:id="1750688460">
      <w:bodyDiv w:val="1"/>
      <w:marLeft w:val="0"/>
      <w:marRight w:val="0"/>
      <w:marTop w:val="0"/>
      <w:marBottom w:val="0"/>
      <w:divBdr>
        <w:top w:val="none" w:sz="0" w:space="0" w:color="auto"/>
        <w:left w:val="none" w:sz="0" w:space="0" w:color="auto"/>
        <w:bottom w:val="none" w:sz="0" w:space="0" w:color="auto"/>
        <w:right w:val="none" w:sz="0" w:space="0" w:color="auto"/>
      </w:divBdr>
      <w:divsChild>
        <w:div w:id="1247763895">
          <w:marLeft w:val="0"/>
          <w:marRight w:val="0"/>
          <w:marTop w:val="0"/>
          <w:marBottom w:val="0"/>
          <w:divBdr>
            <w:top w:val="none" w:sz="0" w:space="0" w:color="auto"/>
            <w:left w:val="none" w:sz="0" w:space="0" w:color="auto"/>
            <w:bottom w:val="none" w:sz="0" w:space="0" w:color="auto"/>
            <w:right w:val="none" w:sz="0" w:space="0" w:color="auto"/>
          </w:divBdr>
          <w:divsChild>
            <w:div w:id="1828128160">
              <w:marLeft w:val="0"/>
              <w:marRight w:val="0"/>
              <w:marTop w:val="0"/>
              <w:marBottom w:val="0"/>
              <w:divBdr>
                <w:top w:val="none" w:sz="0" w:space="0" w:color="auto"/>
                <w:left w:val="none" w:sz="0" w:space="0" w:color="auto"/>
                <w:bottom w:val="none" w:sz="0" w:space="0" w:color="auto"/>
                <w:right w:val="none" w:sz="0" w:space="0" w:color="auto"/>
              </w:divBdr>
              <w:divsChild>
                <w:div w:id="138818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855689">
      <w:bodyDiv w:val="1"/>
      <w:marLeft w:val="0"/>
      <w:marRight w:val="0"/>
      <w:marTop w:val="0"/>
      <w:marBottom w:val="0"/>
      <w:divBdr>
        <w:top w:val="none" w:sz="0" w:space="0" w:color="auto"/>
        <w:left w:val="none" w:sz="0" w:space="0" w:color="auto"/>
        <w:bottom w:val="none" w:sz="0" w:space="0" w:color="auto"/>
        <w:right w:val="none" w:sz="0" w:space="0" w:color="auto"/>
      </w:divBdr>
    </w:div>
    <w:div w:id="1772319073">
      <w:bodyDiv w:val="1"/>
      <w:marLeft w:val="0"/>
      <w:marRight w:val="0"/>
      <w:marTop w:val="0"/>
      <w:marBottom w:val="0"/>
      <w:divBdr>
        <w:top w:val="none" w:sz="0" w:space="0" w:color="auto"/>
        <w:left w:val="none" w:sz="0" w:space="0" w:color="auto"/>
        <w:bottom w:val="none" w:sz="0" w:space="0" w:color="auto"/>
        <w:right w:val="none" w:sz="0" w:space="0" w:color="auto"/>
      </w:divBdr>
      <w:divsChild>
        <w:div w:id="682128345">
          <w:marLeft w:val="0"/>
          <w:marRight w:val="0"/>
          <w:marTop w:val="0"/>
          <w:marBottom w:val="0"/>
          <w:divBdr>
            <w:top w:val="none" w:sz="0" w:space="0" w:color="auto"/>
            <w:left w:val="none" w:sz="0" w:space="0" w:color="auto"/>
            <w:bottom w:val="none" w:sz="0" w:space="0" w:color="auto"/>
            <w:right w:val="none" w:sz="0" w:space="0" w:color="auto"/>
          </w:divBdr>
          <w:divsChild>
            <w:div w:id="1129281255">
              <w:marLeft w:val="0"/>
              <w:marRight w:val="0"/>
              <w:marTop w:val="0"/>
              <w:marBottom w:val="0"/>
              <w:divBdr>
                <w:top w:val="none" w:sz="0" w:space="0" w:color="auto"/>
                <w:left w:val="none" w:sz="0" w:space="0" w:color="auto"/>
                <w:bottom w:val="none" w:sz="0" w:space="0" w:color="auto"/>
                <w:right w:val="none" w:sz="0" w:space="0" w:color="auto"/>
              </w:divBdr>
              <w:divsChild>
                <w:div w:id="377362492">
                  <w:marLeft w:val="0"/>
                  <w:marRight w:val="0"/>
                  <w:marTop w:val="0"/>
                  <w:marBottom w:val="0"/>
                  <w:divBdr>
                    <w:top w:val="none" w:sz="0" w:space="0" w:color="auto"/>
                    <w:left w:val="none" w:sz="0" w:space="0" w:color="auto"/>
                    <w:bottom w:val="none" w:sz="0" w:space="0" w:color="auto"/>
                    <w:right w:val="none" w:sz="0" w:space="0" w:color="auto"/>
                  </w:divBdr>
                  <w:divsChild>
                    <w:div w:id="111798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169954">
      <w:bodyDiv w:val="1"/>
      <w:marLeft w:val="0"/>
      <w:marRight w:val="0"/>
      <w:marTop w:val="0"/>
      <w:marBottom w:val="0"/>
      <w:divBdr>
        <w:top w:val="none" w:sz="0" w:space="0" w:color="auto"/>
        <w:left w:val="none" w:sz="0" w:space="0" w:color="auto"/>
        <w:bottom w:val="none" w:sz="0" w:space="0" w:color="auto"/>
        <w:right w:val="none" w:sz="0" w:space="0" w:color="auto"/>
      </w:divBdr>
    </w:div>
    <w:div w:id="1900440132">
      <w:bodyDiv w:val="1"/>
      <w:marLeft w:val="0"/>
      <w:marRight w:val="0"/>
      <w:marTop w:val="0"/>
      <w:marBottom w:val="0"/>
      <w:divBdr>
        <w:top w:val="none" w:sz="0" w:space="0" w:color="auto"/>
        <w:left w:val="none" w:sz="0" w:space="0" w:color="auto"/>
        <w:bottom w:val="none" w:sz="0" w:space="0" w:color="auto"/>
        <w:right w:val="none" w:sz="0" w:space="0" w:color="auto"/>
      </w:divBdr>
    </w:div>
    <w:div w:id="1927106162">
      <w:bodyDiv w:val="1"/>
      <w:marLeft w:val="0"/>
      <w:marRight w:val="0"/>
      <w:marTop w:val="0"/>
      <w:marBottom w:val="0"/>
      <w:divBdr>
        <w:top w:val="none" w:sz="0" w:space="0" w:color="auto"/>
        <w:left w:val="none" w:sz="0" w:space="0" w:color="auto"/>
        <w:bottom w:val="none" w:sz="0" w:space="0" w:color="auto"/>
        <w:right w:val="none" w:sz="0" w:space="0" w:color="auto"/>
      </w:divBdr>
    </w:div>
    <w:div w:id="2032100891">
      <w:bodyDiv w:val="1"/>
      <w:marLeft w:val="0"/>
      <w:marRight w:val="0"/>
      <w:marTop w:val="0"/>
      <w:marBottom w:val="0"/>
      <w:divBdr>
        <w:top w:val="none" w:sz="0" w:space="0" w:color="auto"/>
        <w:left w:val="none" w:sz="0" w:space="0" w:color="auto"/>
        <w:bottom w:val="none" w:sz="0" w:space="0" w:color="auto"/>
        <w:right w:val="none" w:sz="0" w:space="0" w:color="auto"/>
      </w:divBdr>
    </w:div>
    <w:div w:id="2032102906">
      <w:bodyDiv w:val="1"/>
      <w:marLeft w:val="0"/>
      <w:marRight w:val="0"/>
      <w:marTop w:val="0"/>
      <w:marBottom w:val="0"/>
      <w:divBdr>
        <w:top w:val="none" w:sz="0" w:space="0" w:color="auto"/>
        <w:left w:val="none" w:sz="0" w:space="0" w:color="auto"/>
        <w:bottom w:val="none" w:sz="0" w:space="0" w:color="auto"/>
        <w:right w:val="none" w:sz="0" w:space="0" w:color="auto"/>
      </w:divBdr>
    </w:div>
    <w:div w:id="2054302633">
      <w:bodyDiv w:val="1"/>
      <w:marLeft w:val="0"/>
      <w:marRight w:val="0"/>
      <w:marTop w:val="0"/>
      <w:marBottom w:val="0"/>
      <w:divBdr>
        <w:top w:val="none" w:sz="0" w:space="0" w:color="auto"/>
        <w:left w:val="none" w:sz="0" w:space="0" w:color="auto"/>
        <w:bottom w:val="none" w:sz="0" w:space="0" w:color="auto"/>
        <w:right w:val="none" w:sz="0" w:space="0" w:color="auto"/>
      </w:divBdr>
      <w:divsChild>
        <w:div w:id="1634359652">
          <w:marLeft w:val="0"/>
          <w:marRight w:val="0"/>
          <w:marTop w:val="0"/>
          <w:marBottom w:val="0"/>
          <w:divBdr>
            <w:top w:val="none" w:sz="0" w:space="0" w:color="auto"/>
            <w:left w:val="none" w:sz="0" w:space="0" w:color="auto"/>
            <w:bottom w:val="none" w:sz="0" w:space="0" w:color="auto"/>
            <w:right w:val="none" w:sz="0" w:space="0" w:color="auto"/>
          </w:divBdr>
          <w:divsChild>
            <w:div w:id="412050858">
              <w:marLeft w:val="0"/>
              <w:marRight w:val="0"/>
              <w:marTop w:val="0"/>
              <w:marBottom w:val="0"/>
              <w:divBdr>
                <w:top w:val="none" w:sz="0" w:space="0" w:color="auto"/>
                <w:left w:val="none" w:sz="0" w:space="0" w:color="auto"/>
                <w:bottom w:val="none" w:sz="0" w:space="0" w:color="auto"/>
                <w:right w:val="none" w:sz="0" w:space="0" w:color="auto"/>
              </w:divBdr>
              <w:divsChild>
                <w:div w:id="187376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982716">
      <w:bodyDiv w:val="1"/>
      <w:marLeft w:val="0"/>
      <w:marRight w:val="0"/>
      <w:marTop w:val="0"/>
      <w:marBottom w:val="0"/>
      <w:divBdr>
        <w:top w:val="none" w:sz="0" w:space="0" w:color="auto"/>
        <w:left w:val="none" w:sz="0" w:space="0" w:color="auto"/>
        <w:bottom w:val="none" w:sz="0" w:space="0" w:color="auto"/>
        <w:right w:val="none" w:sz="0" w:space="0" w:color="auto"/>
      </w:divBdr>
    </w:div>
    <w:div w:id="2106072647">
      <w:bodyDiv w:val="1"/>
      <w:marLeft w:val="0"/>
      <w:marRight w:val="0"/>
      <w:marTop w:val="0"/>
      <w:marBottom w:val="0"/>
      <w:divBdr>
        <w:top w:val="none" w:sz="0" w:space="0" w:color="auto"/>
        <w:left w:val="none" w:sz="0" w:space="0" w:color="auto"/>
        <w:bottom w:val="none" w:sz="0" w:space="0" w:color="auto"/>
        <w:right w:val="none" w:sz="0" w:space="0" w:color="auto"/>
      </w:divBdr>
      <w:divsChild>
        <w:div w:id="1615012423">
          <w:marLeft w:val="0"/>
          <w:marRight w:val="0"/>
          <w:marTop w:val="0"/>
          <w:marBottom w:val="0"/>
          <w:divBdr>
            <w:top w:val="none" w:sz="0" w:space="0" w:color="auto"/>
            <w:left w:val="none" w:sz="0" w:space="0" w:color="auto"/>
            <w:bottom w:val="none" w:sz="0" w:space="0" w:color="auto"/>
            <w:right w:val="none" w:sz="0" w:space="0" w:color="auto"/>
          </w:divBdr>
          <w:divsChild>
            <w:div w:id="1648238810">
              <w:marLeft w:val="0"/>
              <w:marRight w:val="0"/>
              <w:marTop w:val="0"/>
              <w:marBottom w:val="0"/>
              <w:divBdr>
                <w:top w:val="none" w:sz="0" w:space="0" w:color="auto"/>
                <w:left w:val="none" w:sz="0" w:space="0" w:color="auto"/>
                <w:bottom w:val="none" w:sz="0" w:space="0" w:color="auto"/>
                <w:right w:val="none" w:sz="0" w:space="0" w:color="auto"/>
              </w:divBdr>
              <w:divsChild>
                <w:div w:id="197729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8"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info@diohoria.com"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4uo3QNqMcjxic4yr2vcKEGty5rg==">AMUW2mWaNTOTTZBKZ4ZmQvJzMUAFxvJcsBiIg9A9H5SVr0Vj8xVnpJYPH9tcDN9Y0l4/sLqfXgRDFMcdbPnxU3KOgvbAu24H1Bp11MYjgEOj9mhk5bfZTVc=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7</Pages>
  <Words>2409</Words>
  <Characters>13736</Characters>
  <Application>Microsoft Macintosh Word</Application>
  <DocSecurity>0</DocSecurity>
  <Lines>114</Lines>
  <Paragraphs>32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16113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22</cp:revision>
  <cp:lastPrinted>2022-07-08T11:29:00Z</cp:lastPrinted>
  <dcterms:created xsi:type="dcterms:W3CDTF">2022-11-07T12:53:00Z</dcterms:created>
  <dcterms:modified xsi:type="dcterms:W3CDTF">2022-11-18T17:58:00Z</dcterms:modified>
</cp:coreProperties>
</file>